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A2F3" w14:textId="5B6F06E3" w:rsidR="00383C9D" w:rsidRPr="009E4D8B" w:rsidRDefault="00383C9D" w:rsidP="002E76E4">
      <w:pPr>
        <w:pStyle w:val="Nagwek1"/>
        <w:spacing w:after="240" w:line="240" w:lineRule="auto"/>
        <w:jc w:val="both"/>
        <w:rPr>
          <w:rFonts w:ascii="Arial" w:hAnsi="Arial" w:cs="Arial"/>
          <w:b/>
          <w:color w:val="2F5496"/>
          <w:sz w:val="24"/>
          <w:szCs w:val="24"/>
        </w:rPr>
      </w:pPr>
      <w:bookmarkStart w:id="0" w:name="_Toc16663035"/>
      <w:bookmarkStart w:id="1" w:name="_GoBack"/>
      <w:bookmarkEnd w:id="1"/>
      <w:r w:rsidRPr="009E4D8B">
        <w:rPr>
          <w:rFonts w:ascii="Arial" w:hAnsi="Arial" w:cs="Arial"/>
          <w:color w:val="2F5496"/>
          <w:sz w:val="24"/>
          <w:szCs w:val="24"/>
        </w:rPr>
        <w:t>Tabela zawierająca katalog działań służących przeciwdziałaniu skutkom suszy</w:t>
      </w:r>
      <w:bookmarkEnd w:id="0"/>
    </w:p>
    <w:tbl>
      <w:tblPr>
        <w:tblStyle w:val="Styl1"/>
        <w:tblW w:w="21400" w:type="dxa"/>
        <w:tblLayout w:type="fixed"/>
        <w:tblLook w:val="04A0" w:firstRow="1" w:lastRow="0" w:firstColumn="1" w:lastColumn="0" w:noHBand="0" w:noVBand="1"/>
      </w:tblPr>
      <w:tblGrid>
        <w:gridCol w:w="487"/>
        <w:gridCol w:w="1068"/>
        <w:gridCol w:w="2835"/>
        <w:gridCol w:w="6662"/>
        <w:gridCol w:w="1417"/>
        <w:gridCol w:w="2127"/>
        <w:gridCol w:w="1842"/>
        <w:gridCol w:w="4111"/>
        <w:gridCol w:w="851"/>
      </w:tblGrid>
      <w:tr w:rsidR="00840717" w:rsidRPr="004D713D" w14:paraId="7DCA9C92" w14:textId="77777777" w:rsidTr="00C0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tcW w:w="487" w:type="dxa"/>
            <w:vMerge w:val="restart"/>
            <w:shd w:val="clear" w:color="auto" w:fill="BDD6EE" w:themeFill="accent5" w:themeFillTint="66"/>
            <w:hideMark/>
          </w:tcPr>
          <w:p w14:paraId="797393AF" w14:textId="2FCD8CC2" w:rsidR="00840717" w:rsidRPr="002E76E4" w:rsidRDefault="00BF2B04" w:rsidP="00BF2B04">
            <w:pPr>
              <w:ind w:left="-18" w:right="-75" w:hanging="22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068" w:type="dxa"/>
            <w:vMerge w:val="restart"/>
            <w:shd w:val="clear" w:color="auto" w:fill="BDD6EE" w:themeFill="accent5" w:themeFillTint="66"/>
            <w:hideMark/>
          </w:tcPr>
          <w:p w14:paraId="61F5929D" w14:textId="702052E7" w:rsidR="00840717" w:rsidRPr="004D713D" w:rsidRDefault="00BA4177" w:rsidP="004C2239">
            <w:pPr>
              <w:ind w:left="-173" w:right="-183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R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odzaj działania</w:t>
            </w:r>
          </w:p>
        </w:tc>
        <w:tc>
          <w:tcPr>
            <w:tcW w:w="2835" w:type="dxa"/>
            <w:vMerge w:val="restart"/>
            <w:shd w:val="clear" w:color="auto" w:fill="BDD6EE" w:themeFill="accent5" w:themeFillTint="66"/>
            <w:hideMark/>
          </w:tcPr>
          <w:p w14:paraId="25067C8F" w14:textId="23195A30" w:rsidR="00840717" w:rsidRPr="00787344" w:rsidRDefault="00BA4177" w:rsidP="00622A92">
            <w:pPr>
              <w:ind w:right="-108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787344">
              <w:rPr>
                <w:rFonts w:eastAsia="Times New Roman" w:cs="Arial"/>
                <w:b/>
                <w:szCs w:val="20"/>
                <w:lang w:eastAsia="pl-PL"/>
              </w:rPr>
              <w:t>N</w:t>
            </w:r>
            <w:r w:rsidR="00840717" w:rsidRPr="00787344">
              <w:rPr>
                <w:rFonts w:eastAsia="Times New Roman" w:cs="Arial"/>
                <w:b/>
                <w:szCs w:val="20"/>
                <w:lang w:eastAsia="pl-PL"/>
              </w:rPr>
              <w:t>azwa działania</w:t>
            </w:r>
          </w:p>
        </w:tc>
        <w:tc>
          <w:tcPr>
            <w:tcW w:w="6662" w:type="dxa"/>
            <w:vMerge w:val="restart"/>
            <w:shd w:val="clear" w:color="auto" w:fill="BDD6EE" w:themeFill="accent5" w:themeFillTint="66"/>
            <w:hideMark/>
          </w:tcPr>
          <w:p w14:paraId="04E54688" w14:textId="1EA59711" w:rsidR="00840717" w:rsidRPr="002E76E4" w:rsidRDefault="00BA4177" w:rsidP="002A75BE">
            <w:pPr>
              <w:ind w:right="-108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O</w:t>
            </w:r>
            <w:r w:rsidR="00840717" w:rsidRPr="0004447D">
              <w:rPr>
                <w:rFonts w:eastAsia="Times New Roman" w:cs="Arial"/>
                <w:b/>
                <w:szCs w:val="20"/>
                <w:lang w:eastAsia="pl-PL"/>
              </w:rPr>
              <w:t>pis działania</w:t>
            </w:r>
          </w:p>
        </w:tc>
        <w:tc>
          <w:tcPr>
            <w:tcW w:w="1417" w:type="dxa"/>
            <w:vMerge w:val="restart"/>
            <w:shd w:val="clear" w:color="auto" w:fill="BDD6EE" w:themeFill="accent5" w:themeFillTint="66"/>
            <w:hideMark/>
          </w:tcPr>
          <w:p w14:paraId="6AEBD26A" w14:textId="51A1206C" w:rsidR="00A76B62" w:rsidRDefault="00BA417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Z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asięg oddziaływania (krajowe/</w:t>
            </w:r>
          </w:p>
          <w:p w14:paraId="7775AA1B" w14:textId="77777777" w:rsidR="00A76B62" w:rsidRDefault="0084071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regionalne/</w:t>
            </w:r>
          </w:p>
          <w:p w14:paraId="6ACF74F1" w14:textId="780BC085" w:rsidR="00840717" w:rsidRPr="004D713D" w:rsidRDefault="0084071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lokalne)</w:t>
            </w:r>
          </w:p>
        </w:tc>
        <w:tc>
          <w:tcPr>
            <w:tcW w:w="3969" w:type="dxa"/>
            <w:gridSpan w:val="2"/>
            <w:shd w:val="clear" w:color="auto" w:fill="BDD6EE" w:themeFill="accent5" w:themeFillTint="66"/>
            <w:hideMark/>
          </w:tcPr>
          <w:p w14:paraId="33C641D4" w14:textId="376A5033" w:rsidR="00840717" w:rsidRPr="004D713D" w:rsidRDefault="0009701C" w:rsidP="00787344">
            <w:pPr>
              <w:tabs>
                <w:tab w:val="left" w:pos="25"/>
              </w:tabs>
              <w:ind w:left="167" w:right="-99" w:hanging="167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Organ </w:t>
            </w: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odpowiedzialny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:</w:t>
            </w:r>
          </w:p>
        </w:tc>
        <w:tc>
          <w:tcPr>
            <w:tcW w:w="4111" w:type="dxa"/>
            <w:vMerge w:val="restart"/>
            <w:shd w:val="clear" w:color="auto" w:fill="BDD6EE" w:themeFill="accent5" w:themeFillTint="66"/>
            <w:hideMark/>
          </w:tcPr>
          <w:p w14:paraId="57D83AA8" w14:textId="2D65A062" w:rsidR="00840717" w:rsidRPr="006A318A" w:rsidRDefault="00BA4177" w:rsidP="002A75BE">
            <w:pPr>
              <w:ind w:right="-108"/>
              <w:jc w:val="both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S</w:t>
            </w:r>
            <w:r w:rsidR="00840717" w:rsidRPr="0004447D">
              <w:rPr>
                <w:rFonts w:eastAsia="Times New Roman" w:cs="Arial"/>
                <w:b/>
                <w:szCs w:val="20"/>
                <w:lang w:eastAsia="pl-PL"/>
              </w:rPr>
              <w:t>podziewany rezultat działania</w:t>
            </w:r>
          </w:p>
        </w:tc>
        <w:tc>
          <w:tcPr>
            <w:tcW w:w="851" w:type="dxa"/>
            <w:vMerge w:val="restart"/>
            <w:shd w:val="clear" w:color="auto" w:fill="BDD6EE" w:themeFill="accent5" w:themeFillTint="66"/>
            <w:hideMark/>
          </w:tcPr>
          <w:p w14:paraId="1D4F144D" w14:textId="2EC69E94" w:rsidR="00840717" w:rsidRPr="004D713D" w:rsidRDefault="00BA4177" w:rsidP="00AD311A">
            <w:pPr>
              <w:ind w:left="-110" w:right="-105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P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riorytet realizacji</w:t>
            </w:r>
          </w:p>
        </w:tc>
      </w:tr>
      <w:tr w:rsidR="00840717" w:rsidRPr="004D713D" w14:paraId="0A061BE2" w14:textId="77777777" w:rsidTr="00C05FB0">
        <w:tc>
          <w:tcPr>
            <w:tcW w:w="487" w:type="dxa"/>
            <w:vMerge/>
            <w:hideMark/>
          </w:tcPr>
          <w:p w14:paraId="60E57BA2" w14:textId="77777777" w:rsidR="00840717" w:rsidRPr="002E76E4" w:rsidRDefault="00840717" w:rsidP="00EB1964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vMerge/>
            <w:hideMark/>
          </w:tcPr>
          <w:p w14:paraId="5EC4D396" w14:textId="77777777" w:rsidR="00840717" w:rsidRPr="004D713D" w:rsidRDefault="00840717" w:rsidP="0044594B">
            <w:pPr>
              <w:ind w:right="-183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hideMark/>
          </w:tcPr>
          <w:p w14:paraId="3FF6043F" w14:textId="77777777" w:rsidR="00840717" w:rsidRPr="00787344" w:rsidRDefault="00840717" w:rsidP="00622A92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662" w:type="dxa"/>
            <w:vMerge/>
            <w:hideMark/>
          </w:tcPr>
          <w:p w14:paraId="5C0DCE29" w14:textId="77777777" w:rsidR="00840717" w:rsidRPr="002E76E4" w:rsidRDefault="00840717" w:rsidP="00787344">
            <w:pPr>
              <w:ind w:right="-108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hideMark/>
          </w:tcPr>
          <w:p w14:paraId="18AADC9B" w14:textId="77777777" w:rsidR="00840717" w:rsidRPr="004D713D" w:rsidRDefault="00840717" w:rsidP="00EB1964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BDD6EE" w:themeFill="accent5" w:themeFillTint="66"/>
            <w:hideMark/>
          </w:tcPr>
          <w:p w14:paraId="6DDDD463" w14:textId="1F81437D" w:rsidR="00840717" w:rsidRPr="004D713D" w:rsidRDefault="00840717" w:rsidP="00AD311A">
            <w:pPr>
              <w:tabs>
                <w:tab w:val="left" w:pos="-110"/>
              </w:tabs>
              <w:ind w:left="-110" w:right="-99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za opracowanie/ przygotowanie aktu prawnego/podstaw</w:t>
            </w:r>
            <w:r w:rsidR="00AC11C5">
              <w:rPr>
                <w:rFonts w:eastAsia="Times New Roman" w:cs="Arial"/>
                <w:b/>
                <w:szCs w:val="20"/>
                <w:lang w:eastAsia="pl-PL"/>
              </w:rPr>
              <w:t xml:space="preserve"> do </w:t>
            </w: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realizacji działania</w:t>
            </w:r>
          </w:p>
        </w:tc>
        <w:tc>
          <w:tcPr>
            <w:tcW w:w="1842" w:type="dxa"/>
            <w:shd w:val="clear" w:color="auto" w:fill="BDD6EE" w:themeFill="accent5" w:themeFillTint="66"/>
            <w:hideMark/>
          </w:tcPr>
          <w:p w14:paraId="7229CF00" w14:textId="77777777" w:rsidR="00840717" w:rsidRPr="004D713D" w:rsidRDefault="00840717" w:rsidP="00787344">
            <w:pPr>
              <w:tabs>
                <w:tab w:val="left" w:pos="25"/>
              </w:tabs>
              <w:ind w:left="167" w:right="-99" w:hanging="167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za wdrożenie</w:t>
            </w:r>
          </w:p>
        </w:tc>
        <w:tc>
          <w:tcPr>
            <w:tcW w:w="4111" w:type="dxa"/>
            <w:vMerge/>
            <w:hideMark/>
          </w:tcPr>
          <w:p w14:paraId="48F728B6" w14:textId="77777777" w:rsidR="00840717" w:rsidRPr="006A318A" w:rsidRDefault="00840717" w:rsidP="002A75BE">
            <w:pPr>
              <w:ind w:right="-108"/>
              <w:jc w:val="both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14:paraId="4CE1B5BE" w14:textId="77777777" w:rsidR="00840717" w:rsidRPr="004D713D" w:rsidRDefault="00840717" w:rsidP="00EB1964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</w:tr>
      <w:tr w:rsidR="00BF2B04" w:rsidRPr="004D713D" w14:paraId="0649A9E2" w14:textId="77777777" w:rsidTr="00C05FB0">
        <w:trPr>
          <w:trHeight w:val="7842"/>
        </w:trPr>
        <w:tc>
          <w:tcPr>
            <w:tcW w:w="487" w:type="dxa"/>
          </w:tcPr>
          <w:p w14:paraId="7341AAA2" w14:textId="50A43EAA" w:rsidR="00BF2B04" w:rsidRPr="002E76E4" w:rsidRDefault="00600086" w:rsidP="007C755A">
            <w:pPr>
              <w:spacing w:before="240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8" w:type="dxa"/>
          </w:tcPr>
          <w:p w14:paraId="393BF413" w14:textId="17EDB33E" w:rsidR="00BF2B04" w:rsidRPr="004D713D" w:rsidRDefault="00BF2B04" w:rsidP="007C755A">
            <w:pPr>
              <w:spacing w:before="240"/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Retencja</w:t>
            </w:r>
          </w:p>
        </w:tc>
        <w:tc>
          <w:tcPr>
            <w:tcW w:w="2835" w:type="dxa"/>
          </w:tcPr>
          <w:p w14:paraId="4C0F540B" w14:textId="5E832DCF" w:rsidR="00BF2B04" w:rsidRPr="00787344" w:rsidRDefault="00BF2B04" w:rsidP="00232F2E">
            <w:pPr>
              <w:spacing w:before="240"/>
              <w:ind w:right="-108"/>
              <w:rPr>
                <w:rFonts w:eastAsia="Times New Roman" w:cs="Arial"/>
                <w:szCs w:val="20"/>
                <w:lang w:eastAsia="pl-PL"/>
              </w:rPr>
            </w:pPr>
            <w:bookmarkStart w:id="2" w:name="_Hlk38750083"/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Zwiększenie ilości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czasu retencji wód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gruntach rolnych</w:t>
            </w:r>
            <w:bookmarkEnd w:id="2"/>
            <w:r w:rsidR="007F7211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0D6935EE" w14:textId="4814BA0E" w:rsidR="00BF2B04" w:rsidRPr="002E76E4" w:rsidRDefault="00BF2B04" w:rsidP="002A75BE">
            <w:pPr>
              <w:tabs>
                <w:tab w:val="left" w:pos="6270"/>
              </w:tabs>
              <w:spacing w:before="24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wdrożeniu zarówno metod technicznych jak</w:t>
            </w:r>
            <w:r w:rsidR="009750D3">
              <w:rPr>
                <w:rFonts w:eastAsia="Times New Roman" w:cs="Arial"/>
                <w:szCs w:val="20"/>
                <w:lang w:eastAsia="pl-PL"/>
              </w:rPr>
              <w:t> </w:t>
            </w:r>
            <w:r w:rsidR="00AC11C5">
              <w:rPr>
                <w:rFonts w:eastAsia="Times New Roman" w:cs="Arial"/>
                <w:szCs w:val="20"/>
                <w:lang w:eastAsia="pl-PL"/>
              </w:rPr>
              <w:t>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nietechnicznych spowalniających odpływ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terenów rolniczych, polegających na:</w:t>
            </w:r>
          </w:p>
          <w:p w14:paraId="1846980C" w14:textId="4D682AB9" w:rsidR="00BF2B04" w:rsidRPr="002E76E4" w:rsidRDefault="00BF2B04" w:rsidP="002A75BE">
            <w:pPr>
              <w:pStyle w:val="Akapitzlist"/>
              <w:numPr>
                <w:ilvl w:val="0"/>
                <w:numId w:val="3"/>
              </w:numPr>
              <w:tabs>
                <w:tab w:val="left" w:pos="250"/>
                <w:tab w:val="left" w:pos="6270"/>
              </w:tabs>
              <w:spacing w:before="240"/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spowolnieniu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zatrzymaniu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obszarach użytkowanych rolniczo spływu wód powierzchniowych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małych zlewni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odpowiednie zabiegi agrotechniczne (zwiększanie retencji wody glebowej), poprawiające strukturę gleby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zmniejszające jej parowanie,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także ograniczające erozję wodną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stosowanie bezorkowych systemów uprawy, utrzymanie całorocznej pokrywy roślinnej, trwałych zadarnień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zalesień terenów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dużym nachyleniu,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stokach mniej nachylonych prowadzenie zabiegów uprawnych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kierunku poprzecznym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nachylenia stoku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6743BAC1" w14:textId="303BE981" w:rsidR="00BF2B04" w:rsidRPr="002E76E4" w:rsidRDefault="00BF2B04" w:rsidP="002A75BE">
            <w:pPr>
              <w:pStyle w:val="Akapitzlist"/>
              <w:numPr>
                <w:ilvl w:val="0"/>
                <w:numId w:val="3"/>
              </w:numPr>
              <w:tabs>
                <w:tab w:val="left" w:pos="250"/>
                <w:tab w:val="left" w:pos="6270"/>
              </w:tabs>
              <w:spacing w:before="240"/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wzmacnianiu usług ekosystemowych obszarów wiejskich, głównie poprzez: tworzenie zadrzewień śródpolnych; zachowanie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odtworzenie śródpolnych oczek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mokradeł; utrzymywanie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odtwarzanie zadarnionych skarp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pasów ochronnych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charakterze zakrzewień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zadrzewień śródpolnych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ochrony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wzmacniania retencji wodnej gleb, zmniejszanie potencjalnych skutków niszczącej siły wiatru, parowania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gleby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spowalnianie przesuszania </w:t>
            </w:r>
            <w:r w:rsidRPr="00AC11C5">
              <w:rPr>
                <w:rFonts w:eastAsia="Times New Roman" w:cs="Arial"/>
                <w:szCs w:val="20"/>
                <w:lang w:eastAsia="pl-PL"/>
              </w:rPr>
              <w:t>pól)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2C60795F" w14:textId="0579BBBB" w:rsidR="00BF2B04" w:rsidRPr="002E76E4" w:rsidRDefault="00BF2B04" w:rsidP="002A75BE">
            <w:pPr>
              <w:pStyle w:val="Akapitzlist"/>
              <w:numPr>
                <w:ilvl w:val="0"/>
                <w:numId w:val="3"/>
              </w:numPr>
              <w:tabs>
                <w:tab w:val="left" w:pos="250"/>
                <w:tab w:val="left" w:pos="6270"/>
              </w:tabs>
              <w:spacing w:before="240"/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zwiększaniu mikroretencji, polegającej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 m.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in.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odtwarzaniu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ochronie oczek wodnych, budowie małych stawów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zbiorników, których zadaniem będzie retencjonowanie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gruntach rolnych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także odbiór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magazynowanie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dachów budynków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utwardzonych nawierzchni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obrębie gospodarstw rolnych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0C1D03A3" w14:textId="1E049743" w:rsidR="00BF2B04" w:rsidRDefault="00BF2B04" w:rsidP="002A75BE">
            <w:pPr>
              <w:pStyle w:val="Akapitzlist"/>
              <w:numPr>
                <w:ilvl w:val="0"/>
                <w:numId w:val="3"/>
              </w:numPr>
              <w:tabs>
                <w:tab w:val="left" w:pos="250"/>
                <w:tab w:val="left" w:pos="6270"/>
              </w:tabs>
              <w:spacing w:before="240"/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przywracaniu łączności funkcjonalnej koryta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doliny rzecznej umożliwiającej gromadzenie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użytkach wzdłuż cieków.</w:t>
            </w:r>
          </w:p>
          <w:p w14:paraId="1CF6AF3D" w14:textId="77777777" w:rsidR="007C755A" w:rsidRPr="002E76E4" w:rsidRDefault="007C755A" w:rsidP="002A75BE">
            <w:pPr>
              <w:pStyle w:val="Akapitzlist"/>
              <w:tabs>
                <w:tab w:val="left" w:pos="250"/>
                <w:tab w:val="left" w:pos="6270"/>
              </w:tabs>
              <w:spacing w:before="240"/>
              <w:ind w:left="0" w:right="34"/>
              <w:jc w:val="both"/>
              <w:rPr>
                <w:rFonts w:eastAsia="Times New Roman" w:cs="Arial"/>
                <w:szCs w:val="20"/>
                <w:lang w:eastAsia="pl-PL"/>
              </w:rPr>
            </w:pPr>
          </w:p>
          <w:p w14:paraId="36FFF7D7" w14:textId="4642C74E" w:rsidR="007C755A" w:rsidRDefault="00BF2B04" w:rsidP="002A75BE">
            <w:pPr>
              <w:tabs>
                <w:tab w:val="left" w:pos="250"/>
                <w:tab w:val="left" w:pos="6270"/>
              </w:tabs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Szczegółowe metody retencji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obszarach wiejskich wynikać będą m.in.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opracowanych dobrych praktyk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racjonalizacji zużycia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rolnictwie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sposobów jej zatrzymywania. Dobór działań będzie zależny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istniejących warunków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danym gospodarstwie rolnym.</w:t>
            </w:r>
          </w:p>
          <w:p w14:paraId="5814F3C5" w14:textId="77777777" w:rsidR="007C755A" w:rsidRPr="00D92EEC" w:rsidRDefault="007C755A" w:rsidP="00D92EEC">
            <w:pPr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1417" w:type="dxa"/>
            <w:vAlign w:val="top"/>
          </w:tcPr>
          <w:p w14:paraId="39D682EC" w14:textId="77777777" w:rsidR="00A76B62" w:rsidRDefault="00BF2B04" w:rsidP="007C755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0209DD">
              <w:rPr>
                <w:rFonts w:eastAsia="Times New Roman" w:cs="Arial"/>
                <w:color w:val="000000"/>
                <w:szCs w:val="20"/>
                <w:lang w:eastAsia="pl-PL"/>
              </w:rPr>
              <w:t>regionalne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/</w:t>
            </w:r>
          </w:p>
          <w:p w14:paraId="4CC509FD" w14:textId="75697CF6" w:rsidR="00BF2B04" w:rsidRPr="004D713D" w:rsidRDefault="00BF2B04" w:rsidP="007C755A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  <w:vAlign w:val="top"/>
          </w:tcPr>
          <w:p w14:paraId="03167F7A" w14:textId="60EAB531" w:rsidR="00BF2B04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B61C88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125222C" w14:textId="77777777" w:rsidR="00BF2B04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D3F8F63" w14:textId="77777777" w:rsidR="00CE0321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B6B8B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; </w:t>
            </w:r>
          </w:p>
          <w:p w14:paraId="437B903A" w14:textId="6201950D" w:rsidR="00A76B62" w:rsidRDefault="00CE0321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minister właściwy </w:t>
            </w:r>
            <w:r w:rsidR="00BF2B04" w:rsidRPr="00EB6B8B">
              <w:rPr>
                <w:rFonts w:eastAsia="Times New Roman" w:cs="Arial"/>
                <w:color w:val="000000"/>
                <w:szCs w:val="20"/>
                <w:lang w:eastAsia="pl-PL"/>
              </w:rPr>
              <w:t>ds. klimat</w:t>
            </w:r>
            <w:r w:rsidR="00BF2B04">
              <w:rPr>
                <w:rFonts w:eastAsia="Times New Roman" w:cs="Arial"/>
                <w:color w:val="000000"/>
                <w:szCs w:val="20"/>
                <w:lang w:eastAsia="pl-PL"/>
              </w:rPr>
              <w:t>u</w:t>
            </w:r>
            <w:r w:rsidR="00BF2B04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C4B0B22" w14:textId="7C371E72" w:rsidR="00BF2B04" w:rsidRDefault="00980F15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t>minister właściwy ds. rozwoju regionalnego</w:t>
            </w:r>
            <w:r w:rsidR="00BF2B04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DFC7A59" w14:textId="11AED907" w:rsidR="00673456" w:rsidRPr="004D713D" w:rsidRDefault="00673456" w:rsidP="00232F2E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108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minister właściwy </w:t>
            </w:r>
            <w:r w:rsidR="007F7211" w:rsidRPr="007F7211">
              <w:rPr>
                <w:rFonts w:eastAsia="Times New Roman" w:cs="Arial"/>
                <w:color w:val="000000"/>
                <w:szCs w:val="20"/>
                <w:lang w:eastAsia="pl-PL"/>
              </w:rPr>
              <w:t>ds. budownictw</w:t>
            </w:r>
            <w:r w:rsidR="007F7211">
              <w:rPr>
                <w:rFonts w:eastAsia="Times New Roman" w:cs="Arial"/>
                <w:color w:val="000000"/>
                <w:szCs w:val="20"/>
                <w:lang w:eastAsia="pl-PL"/>
              </w:rPr>
              <w:t>a</w:t>
            </w:r>
            <w:r w:rsidR="007F7211" w:rsidRPr="007F7211">
              <w:rPr>
                <w:rFonts w:eastAsia="Times New Roman" w:cs="Arial"/>
                <w:color w:val="000000"/>
                <w:szCs w:val="20"/>
                <w:lang w:eastAsia="pl-PL"/>
              </w:rPr>
              <w:t>, planowani</w:t>
            </w:r>
            <w:r w:rsidR="007F7211">
              <w:rPr>
                <w:rFonts w:eastAsia="Times New Roman" w:cs="Arial"/>
                <w:color w:val="000000"/>
                <w:szCs w:val="20"/>
                <w:lang w:eastAsia="pl-PL"/>
              </w:rPr>
              <w:t>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7F7211" w:rsidRPr="007F7211">
              <w:rPr>
                <w:rFonts w:eastAsia="Times New Roman" w:cs="Arial"/>
                <w:color w:val="000000"/>
                <w:szCs w:val="20"/>
                <w:lang w:eastAsia="pl-PL"/>
              </w:rPr>
              <w:t>zagospodarowani</w:t>
            </w:r>
            <w:r w:rsidR="007F7211">
              <w:rPr>
                <w:rFonts w:eastAsia="Times New Roman" w:cs="Arial"/>
                <w:color w:val="000000"/>
                <w:szCs w:val="20"/>
                <w:lang w:eastAsia="pl-PL"/>
              </w:rPr>
              <w:t>a</w:t>
            </w:r>
            <w:r w:rsidR="007F7211" w:rsidRPr="007F7211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przestrzenne</w:t>
            </w:r>
            <w:r w:rsidR="007F7211">
              <w:rPr>
                <w:rFonts w:eastAsia="Times New Roman" w:cs="Arial"/>
                <w:color w:val="000000"/>
                <w:szCs w:val="20"/>
                <w:lang w:eastAsia="pl-PL"/>
              </w:rPr>
              <w:t>go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oraz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mieszkalnictwa;</w:t>
            </w:r>
          </w:p>
          <w:p w14:paraId="5D151C4F" w14:textId="77777777" w:rsidR="00673456" w:rsidRPr="004D713D" w:rsidRDefault="00673456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NFOŚiGW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59B8E69B" w14:textId="77777777" w:rsidR="00BF2B04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PGL LP</w:t>
            </w:r>
          </w:p>
          <w:p w14:paraId="3E1D1604" w14:textId="660B297F" w:rsidR="00460C4A" w:rsidRPr="002C6768" w:rsidRDefault="00460C4A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  <w:vAlign w:val="top"/>
          </w:tcPr>
          <w:p w14:paraId="19FDD5C6" w14:textId="77777777" w:rsidR="007C755A" w:rsidRDefault="007C755A" w:rsidP="007C755A">
            <w:pPr>
              <w:pStyle w:val="Akapitzlist"/>
              <w:tabs>
                <w:tab w:val="left" w:pos="25"/>
                <w:tab w:val="left" w:pos="208"/>
              </w:tabs>
              <w:spacing w:before="240"/>
              <w:ind w:left="167" w:right="-99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  <w:p w14:paraId="573D5F48" w14:textId="78ACD895" w:rsidR="00BF2B04" w:rsidRPr="004D713D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rolnicy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87D38E7" w14:textId="052DC640" w:rsidR="00BF2B04" w:rsidRPr="004D713D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KOWR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6FCD767" w14:textId="481B2A0A" w:rsidR="00BF2B04" w:rsidRPr="004D713D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ARiMR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7CE25F88" w14:textId="4CE049F5" w:rsidR="00BF2B04" w:rsidRPr="004D713D" w:rsidRDefault="00BF2B04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u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żytkownicy wód</w:t>
            </w:r>
          </w:p>
        </w:tc>
        <w:tc>
          <w:tcPr>
            <w:tcW w:w="4111" w:type="dxa"/>
            <w:vAlign w:val="top"/>
          </w:tcPr>
          <w:p w14:paraId="1377DA92" w14:textId="1683C384" w:rsidR="00BF2B04" w:rsidRPr="006A318A" w:rsidRDefault="00BF2B04" w:rsidP="002A75BE">
            <w:pPr>
              <w:spacing w:before="24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wzrostu retencji wody glebowej, wydłużenia czasu </w:t>
            </w:r>
            <w:r w:rsidR="0009701C" w:rsidRPr="006A318A">
              <w:rPr>
                <w:rFonts w:eastAsia="Times New Roman" w:cs="Arial"/>
                <w:szCs w:val="20"/>
                <w:lang w:eastAsia="pl-PL"/>
              </w:rPr>
              <w:t>retencji</w:t>
            </w:r>
            <w:r w:rsidR="0009701C">
              <w:rPr>
                <w:rFonts w:eastAsia="Times New Roman" w:cs="Arial"/>
                <w:szCs w:val="20"/>
                <w:lang w:eastAsia="pl-PL"/>
              </w:rPr>
              <w:t>,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czyli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spowolnienia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spływu powierzchniowego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rzek, spowolnienia przesuszania pól,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samym spowoduje wzrost odporności danego terenu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ryzyko suszy rolniczej. Zwiększy to bezpośrednio dostępność wody glebowej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dla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upraw ograniczając tym samym potrzeby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zakresie nawodnień. Działanie przyczyni się również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poprawy stanu środowiska naturalnego,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stanu wód.</w:t>
            </w:r>
          </w:p>
        </w:tc>
        <w:tc>
          <w:tcPr>
            <w:tcW w:w="851" w:type="dxa"/>
            <w:vAlign w:val="top"/>
          </w:tcPr>
          <w:p w14:paraId="7808D7BF" w14:textId="40BACF12" w:rsidR="00BF2B04" w:rsidRPr="004D713D" w:rsidRDefault="00BF2B04" w:rsidP="007C755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6F48B6" w:rsidRPr="004D713D" w14:paraId="3AE297E7" w14:textId="77777777" w:rsidTr="00C05FB0">
        <w:trPr>
          <w:trHeight w:val="5527"/>
        </w:trPr>
        <w:tc>
          <w:tcPr>
            <w:tcW w:w="487" w:type="dxa"/>
          </w:tcPr>
          <w:p w14:paraId="183ED840" w14:textId="7D8CAF35" w:rsidR="006F48B6" w:rsidRPr="002E76E4" w:rsidRDefault="00600086" w:rsidP="006F48B6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068" w:type="dxa"/>
          </w:tcPr>
          <w:p w14:paraId="3DFACAF8" w14:textId="7DAFD55F" w:rsidR="006F48B6" w:rsidRPr="004D713D" w:rsidRDefault="006F48B6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Retencja</w:t>
            </w:r>
          </w:p>
        </w:tc>
        <w:tc>
          <w:tcPr>
            <w:tcW w:w="2835" w:type="dxa"/>
          </w:tcPr>
          <w:p w14:paraId="59495D04" w14:textId="00821125" w:rsidR="006F48B6" w:rsidRPr="00787344" w:rsidRDefault="006F48B6" w:rsidP="00622A92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Zwiększenie retencji naturalnej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sztucznej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gruntach leśnych</w:t>
            </w:r>
            <w:r w:rsidR="006E1C18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67449E3F" w14:textId="2CE46DD0" w:rsidR="006F48B6" w:rsidRPr="002E76E4" w:rsidRDefault="006F48B6" w:rsidP="00271623">
            <w:pPr>
              <w:spacing w:before="24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obejmuje zarówno opracowanie analizy potrzeb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możliwości zwiększania retencji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gruntach leśnych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przyjęcie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realizacji wskazanych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analizie możliwych rozwiązań służących zwiększeniu retencji. Rozwiązania te realizują następujące cele:</w:t>
            </w:r>
          </w:p>
          <w:p w14:paraId="4E77BBE4" w14:textId="2A239B73" w:rsidR="006F48B6" w:rsidRPr="002E76E4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s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powolnienie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zatrzymywanie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gruntach leśnych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obrębie małych zlewni, tj. stosowania technicznych rozwiązań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zakresie realizacji budowy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przebudowy urządzeń wodnych, takich jak urządzenia piętrzące, zastawki, progi, jazy, groble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626FEDF9" w14:textId="330F4C31" w:rsidR="006F48B6" w:rsidRPr="002E76E4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u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trzymanie cieków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związanej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nimi infrastruktury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dobrym stanie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7B09429E" w14:textId="2037DB11" w:rsidR="006F48B6" w:rsidRPr="002E76E4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j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ednoczesne zachowanie krajobrazu jak najbardziej zbliżonego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naturalnego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2D4DAD72" w14:textId="19DBE50F" w:rsidR="006F48B6" w:rsidRPr="002E76E4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422D6">
              <w:rPr>
                <w:rFonts w:eastAsia="Times New Roman" w:cs="Arial"/>
                <w:szCs w:val="20"/>
                <w:lang w:eastAsia="pl-PL"/>
              </w:rPr>
              <w:t>r</w:t>
            </w:r>
            <w:r w:rsidR="009422D6" w:rsidRPr="002E76E4">
              <w:rPr>
                <w:rFonts w:eastAsia="Times New Roman" w:cs="Arial"/>
                <w:szCs w:val="20"/>
                <w:lang w:eastAsia="pl-PL"/>
              </w:rPr>
              <w:t>enatur</w:t>
            </w:r>
            <w:r w:rsidR="009422D6">
              <w:rPr>
                <w:rFonts w:eastAsia="Times New Roman" w:cs="Arial"/>
                <w:szCs w:val="20"/>
                <w:lang w:eastAsia="pl-PL"/>
              </w:rPr>
              <w:t>y</w:t>
            </w:r>
            <w:r w:rsidR="009422D6" w:rsidRPr="002E76E4">
              <w:rPr>
                <w:rFonts w:eastAsia="Times New Roman" w:cs="Arial"/>
                <w:szCs w:val="20"/>
                <w:lang w:eastAsia="pl-PL"/>
              </w:rPr>
              <w:t xml:space="preserve">zacja 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cieków, odtwarzanie obszarów wodno-błotnych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1803C69C" w14:textId="23EF27AC" w:rsidR="006F48B6" w:rsidRPr="002E76E4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z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większanie możliwości retencyjnych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przeciwdziałanie powodzi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ekosystemach leśnych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terenach nizinnych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63E6FA21" w14:textId="28D1C64E" w:rsidR="006F48B6" w:rsidRPr="002E76E4" w:rsidRDefault="00925AAC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rzeciwdziałanie erozji wodnej</w:t>
            </w:r>
            <w:r w:rsidR="00B61C88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3923A2">
              <w:rPr>
                <w:rFonts w:eastAsia="Times New Roman" w:cs="Arial"/>
                <w:szCs w:val="20"/>
                <w:lang w:eastAsia="pl-PL"/>
              </w:rPr>
              <w:t>gleb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terenach górskich związanej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spływem wód opadowych. Utrzymanie potoków górskich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związanej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nimi infrastruktury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dobrym stanie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2F16AB51" w14:textId="12B1697E" w:rsidR="006F48B6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k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 xml:space="preserve">ompleksowy </w:t>
            </w:r>
            <w:r w:rsidR="009058D9">
              <w:rPr>
                <w:rFonts w:eastAsia="Times New Roman" w:cs="Arial"/>
                <w:szCs w:val="20"/>
                <w:lang w:eastAsia="pl-PL"/>
              </w:rPr>
              <w:t>p</w:t>
            </w:r>
            <w:r w:rsidR="006F48B6" w:rsidRPr="009058D9">
              <w:rPr>
                <w:rFonts w:eastAsia="Times New Roman" w:cs="Arial"/>
                <w:szCs w:val="20"/>
                <w:lang w:eastAsia="pl-PL"/>
              </w:rPr>
              <w:t>rojekt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 xml:space="preserve"> adaptacji lasów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leśnictwa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 xml:space="preserve">zmian klimatu </w:t>
            </w:r>
            <w:r w:rsidR="006E1C18">
              <w:rPr>
                <w:rFonts w:eastAsia="Times New Roman" w:cs="Arial"/>
                <w:szCs w:val="20"/>
                <w:lang w:eastAsia="pl-PL"/>
              </w:rPr>
              <w:br/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– mała retencja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przeciwdziałanie erozji wodnej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6F48B6" w:rsidRPr="002E76E4">
              <w:rPr>
                <w:rFonts w:eastAsia="Times New Roman" w:cs="Arial"/>
                <w:szCs w:val="20"/>
                <w:lang w:eastAsia="pl-PL"/>
              </w:rPr>
              <w:t>terenach górskich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0B4B12CB" w14:textId="7D8AD929" w:rsidR="006F48B6" w:rsidRDefault="007C755A" w:rsidP="00232F2E">
            <w:pPr>
              <w:pStyle w:val="Akapitzlist"/>
              <w:numPr>
                <w:ilvl w:val="0"/>
                <w:numId w:val="5"/>
              </w:numPr>
              <w:tabs>
                <w:tab w:val="left" w:pos="175"/>
              </w:tabs>
              <w:ind w:left="178" w:right="34" w:hanging="178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25AAC">
              <w:rPr>
                <w:rFonts w:eastAsia="Times New Roman" w:cs="Arial"/>
                <w:szCs w:val="20"/>
                <w:lang w:eastAsia="pl-PL"/>
              </w:rPr>
              <w:t>k</w:t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>ompleksowy projekt adaptacji lasów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>leśnictwa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 xml:space="preserve">zmian klimatu </w:t>
            </w:r>
            <w:r w:rsidR="006E1C18">
              <w:rPr>
                <w:rFonts w:eastAsia="Times New Roman" w:cs="Arial"/>
                <w:szCs w:val="20"/>
                <w:lang w:eastAsia="pl-PL"/>
              </w:rPr>
              <w:br/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>– mała retencja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>przeciwdziałanie erozji wodnej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6F48B6" w:rsidRPr="00024B21">
              <w:rPr>
                <w:rFonts w:eastAsia="Times New Roman" w:cs="Arial"/>
                <w:szCs w:val="20"/>
                <w:lang w:eastAsia="pl-PL"/>
              </w:rPr>
              <w:t>terenach nizinnych.</w:t>
            </w:r>
          </w:p>
          <w:p w14:paraId="6E8242E2" w14:textId="613D64A6" w:rsidR="007C755A" w:rsidRPr="00024B21" w:rsidRDefault="007C755A" w:rsidP="007C755A">
            <w:pPr>
              <w:pStyle w:val="Akapitzlist"/>
              <w:tabs>
                <w:tab w:val="left" w:pos="241"/>
              </w:tabs>
              <w:ind w:left="178"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45B0077" w14:textId="77777777" w:rsidR="00A76B62" w:rsidRDefault="006F48B6" w:rsidP="006F48B6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krajowe/</w:t>
            </w:r>
          </w:p>
          <w:p w14:paraId="164CCF8A" w14:textId="522D95BE" w:rsidR="006F48B6" w:rsidRPr="004D713D" w:rsidRDefault="006F48B6" w:rsidP="006F48B6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regionalne/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lokalne</w:t>
            </w:r>
          </w:p>
        </w:tc>
        <w:tc>
          <w:tcPr>
            <w:tcW w:w="2127" w:type="dxa"/>
          </w:tcPr>
          <w:p w14:paraId="4450553D" w14:textId="77777777" w:rsidR="006F48B6" w:rsidRPr="004D713D" w:rsidRDefault="006F48B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PGL LP;</w:t>
            </w:r>
          </w:p>
          <w:p w14:paraId="1BC2A94B" w14:textId="58E2E332" w:rsidR="006F48B6" w:rsidRPr="00E9310A" w:rsidRDefault="006F48B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</w:tcPr>
          <w:p w14:paraId="1332CD6F" w14:textId="77777777" w:rsidR="006F48B6" w:rsidRDefault="006F48B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PGL LP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5E552A7" w14:textId="1EFFCDC1" w:rsidR="006F48B6" w:rsidRPr="004D713D" w:rsidRDefault="006F48B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gruntów leśnych</w:t>
            </w:r>
          </w:p>
        </w:tc>
        <w:tc>
          <w:tcPr>
            <w:tcW w:w="4111" w:type="dxa"/>
          </w:tcPr>
          <w:p w14:paraId="19A0912F" w14:textId="162EFA94" w:rsidR="006F48B6" w:rsidRPr="006A318A" w:rsidRDefault="006F48B6" w:rsidP="00BE2A74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zakresu retencji leśnej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spowolnienie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zwiększenie retencji wód, wzmacniając naturalną retencyjność gleb leśnych, wpłynie korzystnie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 odporności ekosystemów leśnych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 skutków suszy. Ponadto, realizacja niniejszego działania pośrednio przyczyni się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wzrostu bioróżnorodności ekosystemów leśnych. Działania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zakresie prowadzone są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Lasach Państwowych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od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wielu lat</w:t>
            </w:r>
            <w:r w:rsidR="00B61C88">
              <w:rPr>
                <w:rFonts w:eastAsia="Times New Roman" w:cs="Arial"/>
                <w:szCs w:val="20"/>
                <w:lang w:eastAsia="pl-PL"/>
              </w:rPr>
              <w:t xml:space="preserve"> 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od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roku 2007 realizowane są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przy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współfinansowaniu</w:t>
            </w:r>
            <w:r w:rsidR="00232F2E">
              <w:rPr>
                <w:rFonts w:eastAsia="Times New Roman" w:cs="Arial"/>
                <w:szCs w:val="20"/>
                <w:lang w:eastAsia="pl-PL"/>
              </w:rPr>
              <w:t xml:space="preserve"> przez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Unię Europejską.</w:t>
            </w:r>
          </w:p>
        </w:tc>
        <w:tc>
          <w:tcPr>
            <w:tcW w:w="851" w:type="dxa"/>
          </w:tcPr>
          <w:p w14:paraId="3FEE7A9C" w14:textId="4C747A5C" w:rsidR="006F48B6" w:rsidRPr="004D713D" w:rsidRDefault="006F48B6" w:rsidP="006F48B6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5F66F0" w:rsidRPr="004D713D" w14:paraId="65E773EB" w14:textId="77777777" w:rsidTr="00C05FB0">
        <w:trPr>
          <w:trHeight w:val="4230"/>
        </w:trPr>
        <w:tc>
          <w:tcPr>
            <w:tcW w:w="487" w:type="dxa"/>
          </w:tcPr>
          <w:p w14:paraId="2397A6A3" w14:textId="0E003B80" w:rsidR="005F66F0" w:rsidRPr="002E76E4" w:rsidRDefault="00600086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8" w:type="dxa"/>
          </w:tcPr>
          <w:p w14:paraId="0BE08420" w14:textId="702D54D9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Retencja</w:t>
            </w:r>
          </w:p>
        </w:tc>
        <w:tc>
          <w:tcPr>
            <w:tcW w:w="2835" w:type="dxa"/>
          </w:tcPr>
          <w:p w14:paraId="3F3968FC" w14:textId="096D7A8D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Retencja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zagospodarowanie wód opadowych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roztopowych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terenach zurbanizowanych.</w:t>
            </w:r>
          </w:p>
        </w:tc>
        <w:tc>
          <w:tcPr>
            <w:tcW w:w="6662" w:type="dxa"/>
          </w:tcPr>
          <w:p w14:paraId="6EBA7AEB" w14:textId="77777777" w:rsidR="002A75BE" w:rsidRDefault="005F66F0" w:rsidP="00271623">
            <w:pPr>
              <w:spacing w:before="24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to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zintegrowanym zarządzaniu wodami opadowymi (deszczowymi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roztopowymi)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oparciu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techniki zagospodarowania opadu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miejscu jego wystąpienia. Celem jest zatrzymywanie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miejscu ich powstania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wykorzystanie ich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okresach suszy atmosferycznej,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także obniżenie podatności terenów zurbanizowanych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zjawisko suszy. Działanie to obejmuje analizy możliwości zagospodarowania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możliwość zwiększenia udziału powierzchni przepuszczalnych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terenach zurbanizowanych, rozwój tzw. zielonej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błękitnej infrastruktury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 odpowiednich zapisów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miejscowych planach zagospodarowania przestrzennego. Działanie to dotyczy także realizacji zadań inwestycyjnych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zwiększeniem retencji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747B9F">
              <w:rPr>
                <w:rFonts w:eastAsia="Times New Roman" w:cs="Arial"/>
                <w:szCs w:val="20"/>
                <w:lang w:eastAsia="pl-PL"/>
              </w:rPr>
              <w:t>terenach zurbanizowanych</w:t>
            </w:r>
            <w:r w:rsidR="002A75BE">
              <w:rPr>
                <w:rFonts w:eastAsia="Times New Roman" w:cs="Arial"/>
                <w:szCs w:val="20"/>
                <w:lang w:eastAsia="pl-PL"/>
              </w:rPr>
              <w:t>.</w:t>
            </w:r>
          </w:p>
          <w:p w14:paraId="18DC9E26" w14:textId="2C0C4B88" w:rsidR="005F66F0" w:rsidRDefault="005F66F0" w:rsidP="002A75BE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W przypadku miast,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których opracowano Miejskie plany adaptacji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 klimatu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Strategię adaptacji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 klimatu działanie obejmuje realizację postanowień opracowanych dokumentów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przeciwdziałania skutkom suszy.</w:t>
            </w:r>
          </w:p>
          <w:p w14:paraId="187D6F94" w14:textId="5A1CAB18" w:rsidR="007C755A" w:rsidRPr="002E76E4" w:rsidRDefault="007C755A" w:rsidP="00787344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F2E470D" w14:textId="0B1F45C0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4D687FBC" w14:textId="49C39384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</w:tcPr>
          <w:p w14:paraId="3CF92A1C" w14:textId="6EFF14B4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4111" w:type="dxa"/>
            <w:vAlign w:val="top"/>
          </w:tcPr>
          <w:p w14:paraId="3DD153B5" w14:textId="74EBF747" w:rsidR="005F66F0" w:rsidRPr="006A318A" w:rsidRDefault="005F66F0" w:rsidP="00271623">
            <w:pPr>
              <w:spacing w:before="24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odporności terenu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ryzyko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zwiększenie udziału powierzchni biologicznie czynnych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powierzchni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przepuszczalnej nawierzchni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747B9F">
              <w:rPr>
                <w:rFonts w:eastAsia="Times New Roman" w:cs="Arial"/>
                <w:szCs w:val="20"/>
                <w:lang w:eastAsia="pl-PL"/>
              </w:rPr>
              <w:t>terenach zurbanizowanych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samym zwiększenia retencji wód deszczowych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miejscu ich powstania. Tego typu działania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oprócz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łagodzenia skutków suszy przyczynią się również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lepszej adaptacji przestrzeni </w:t>
            </w:r>
            <w:r w:rsidR="00DC45EE">
              <w:rPr>
                <w:rFonts w:eastAsia="Times New Roman" w:cs="Arial"/>
                <w:szCs w:val="20"/>
                <w:lang w:eastAsia="pl-PL"/>
              </w:rPr>
              <w:t xml:space="preserve">terenów zurbanizowanych 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zmian klimatu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przeciwdziałania występowaniu podtopień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514B1E">
              <w:rPr>
                <w:rFonts w:eastAsia="Times New Roman" w:cs="Arial"/>
                <w:szCs w:val="20"/>
                <w:lang w:eastAsia="pl-PL"/>
              </w:rPr>
              <w:t>powodzi miejskich.</w:t>
            </w:r>
          </w:p>
        </w:tc>
        <w:tc>
          <w:tcPr>
            <w:tcW w:w="851" w:type="dxa"/>
          </w:tcPr>
          <w:p w14:paraId="228510EF" w14:textId="49C117F3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5F66F0" w:rsidRPr="004D713D" w14:paraId="429DCA4A" w14:textId="77777777" w:rsidTr="00C05FB0">
        <w:trPr>
          <w:trHeight w:val="274"/>
        </w:trPr>
        <w:tc>
          <w:tcPr>
            <w:tcW w:w="487" w:type="dxa"/>
          </w:tcPr>
          <w:p w14:paraId="3FF65AEF" w14:textId="030A7366" w:rsidR="005F66F0" w:rsidRPr="002E76E4" w:rsidRDefault="00600086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8" w:type="dxa"/>
          </w:tcPr>
          <w:p w14:paraId="690B5B2A" w14:textId="6ACDC945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Budowa/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Retencja</w:t>
            </w:r>
          </w:p>
        </w:tc>
        <w:tc>
          <w:tcPr>
            <w:tcW w:w="2835" w:type="dxa"/>
          </w:tcPr>
          <w:p w14:paraId="73B53A03" w14:textId="4667113F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bookmarkStart w:id="3" w:name="_Hlk38750286"/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Realizacja przedsięwzięć zmierzających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zwiększania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lub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odtwarzania naturalnej retencji.</w:t>
            </w:r>
            <w:bookmarkEnd w:id="3"/>
          </w:p>
        </w:tc>
        <w:tc>
          <w:tcPr>
            <w:tcW w:w="6662" w:type="dxa"/>
          </w:tcPr>
          <w:p w14:paraId="0A7F8A8A" w14:textId="1B34BD59" w:rsidR="005F66F0" w:rsidRPr="002E76E4" w:rsidRDefault="005F66F0" w:rsidP="00271623">
            <w:pPr>
              <w:spacing w:before="24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Celem działania jest realizacja inwestycji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zakresu budowy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przebudowy urządzeń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jak również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działań nietechnicznych umożliwiających zwiększenie retencji naturalnej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przedsięwzięć zmierzających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 korzystania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zasobów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poprawy funkcjonowania ekosystemów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 od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 zależnych.</w:t>
            </w:r>
            <w:r w:rsidRPr="002E76E4">
              <w:rPr>
                <w:rFonts w:eastAsia="Times New Roman" w:cs="Arial"/>
                <w:szCs w:val="20"/>
                <w:lang w:eastAsia="pl-PL"/>
              </w:rPr>
              <w:br w:type="page"/>
              <w:t>Działanie obejmuje zarówno przedsięwzięcia techniczne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obrębie koryta cieku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nim obiektów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działania renaturyzacyjne, renaturalizacyjne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dolinie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celu przywrócenia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lastRenderedPageBreak/>
              <w:t>funkcji ekosystemów zależnych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terenów podmokłych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zdolności retencyjnej koryt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dolin rzecznych.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Przy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realizacji działań należy uwzględnić m.in. zapisane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drugiej aktualizacji planów gospodarowania </w:t>
            </w:r>
            <w:r w:rsidR="003923A2" w:rsidRPr="002E76E4">
              <w:rPr>
                <w:rFonts w:eastAsia="Times New Roman" w:cs="Arial"/>
                <w:szCs w:val="20"/>
                <w:lang w:eastAsia="pl-PL"/>
              </w:rPr>
              <w:t>wod</w:t>
            </w:r>
            <w:r w:rsidR="003923A2">
              <w:rPr>
                <w:rFonts w:eastAsia="Times New Roman" w:cs="Arial"/>
                <w:szCs w:val="20"/>
                <w:lang w:eastAsia="pl-PL"/>
              </w:rPr>
              <w:t>ami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3923A2" w:rsidRPr="002E76E4">
              <w:rPr>
                <w:rFonts w:eastAsia="Times New Roman" w:cs="Arial"/>
                <w:szCs w:val="20"/>
                <w:lang w:eastAsia="pl-PL"/>
              </w:rPr>
              <w:t>obszar</w:t>
            </w:r>
            <w:r w:rsidR="003923A2">
              <w:rPr>
                <w:rFonts w:eastAsia="Times New Roman" w:cs="Arial"/>
                <w:szCs w:val="20"/>
                <w:lang w:eastAsia="pl-PL"/>
              </w:rPr>
              <w:t xml:space="preserve">ach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dorzeczy informacje dotyczące renaturyzacji wód powierzchniowych.</w:t>
            </w:r>
          </w:p>
        </w:tc>
        <w:tc>
          <w:tcPr>
            <w:tcW w:w="1417" w:type="dxa"/>
          </w:tcPr>
          <w:p w14:paraId="3F47B6DA" w14:textId="77777777" w:rsidR="00A76B62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lastRenderedPageBreak/>
              <w:t>regionalne/</w:t>
            </w:r>
          </w:p>
          <w:p w14:paraId="59F296F0" w14:textId="3D3E915A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6538FD11" w14:textId="77777777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A9567FA" w14:textId="56515FF3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</w:p>
        </w:tc>
        <w:tc>
          <w:tcPr>
            <w:tcW w:w="1842" w:type="dxa"/>
          </w:tcPr>
          <w:p w14:paraId="0ADAC0E7" w14:textId="77777777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0C2C626" w14:textId="0527064F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</w:p>
        </w:tc>
        <w:tc>
          <w:tcPr>
            <w:tcW w:w="4111" w:type="dxa"/>
          </w:tcPr>
          <w:p w14:paraId="2B3881F6" w14:textId="638DFFE4" w:rsidR="005F66F0" w:rsidRPr="006A318A" w:rsidRDefault="005F66F0" w:rsidP="00271623">
            <w:pPr>
              <w:spacing w:before="24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spowoduje odtworzenie naturalnych zdolności retencyjnych koryt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dolin rzecznych, terenów podmokłych, </w:t>
            </w:r>
            <w:r w:rsidR="00BE2A74">
              <w:rPr>
                <w:rFonts w:eastAsia="Times New Roman" w:cs="Arial"/>
                <w:szCs w:val="20"/>
                <w:lang w:eastAsia="pl-PL"/>
              </w:rPr>
              <w:t>w </w:t>
            </w:r>
            <w:r w:rsidRPr="001F5526">
              <w:rPr>
                <w:rFonts w:eastAsia="Times New Roman" w:cs="Arial"/>
                <w:szCs w:val="20"/>
                <w:lang w:eastAsia="pl-PL"/>
              </w:rPr>
              <w:t>tym ekosystemów bagien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1F5526">
              <w:rPr>
                <w:rFonts w:eastAsia="Times New Roman" w:cs="Arial"/>
                <w:szCs w:val="20"/>
                <w:lang w:eastAsia="pl-PL"/>
              </w:rPr>
              <w:t>torfowisk (zapewnienie zwiększenia retencji naturalnej).</w:t>
            </w:r>
            <w:r w:rsidR="009750D3">
              <w:rPr>
                <w:rFonts w:eastAsia="Times New Roman" w:cs="Arial"/>
                <w:szCs w:val="20"/>
                <w:lang w:eastAsia="pl-PL"/>
              </w:rPr>
              <w:t xml:space="preserve"> Przywrócenie ekosystemom tej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zdolności wpłynie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spowolnienie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zlewni,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lastRenderedPageBreak/>
              <w:t>zwiększenie ilości zasobów dyspozycyjnych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 odporności terenów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 skutków suszy.</w:t>
            </w:r>
            <w:r w:rsidR="007C755A">
              <w:rPr>
                <w:rFonts w:eastAsia="Times New Roman" w:cs="Arial"/>
                <w:szCs w:val="20"/>
                <w:lang w:eastAsia="pl-PL"/>
              </w:rPr>
              <w:br/>
            </w:r>
            <w:r w:rsidRPr="006A318A">
              <w:rPr>
                <w:rFonts w:eastAsia="Times New Roman" w:cs="Arial"/>
                <w:szCs w:val="20"/>
                <w:lang w:eastAsia="pl-PL"/>
              </w:rPr>
              <w:br w:type="page"/>
              <w:t>Ponadto, działania te przyczynią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retencji krajobrazowej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jednoczesnym zachowaniem dobrego stanu środowiska naturalnego,</w:t>
            </w:r>
            <w:r w:rsidR="00B61C88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7C755A">
              <w:rPr>
                <w:rFonts w:eastAsia="Times New Roman" w:cs="Arial"/>
                <w:szCs w:val="20"/>
                <w:lang w:eastAsia="pl-PL"/>
              </w:rPr>
              <w:br/>
            </w:r>
            <w:r w:rsidR="00B61C88">
              <w:rPr>
                <w:rFonts w:eastAsia="Times New Roman" w:cs="Arial"/>
                <w:szCs w:val="20"/>
                <w:lang w:eastAsia="pl-PL"/>
              </w:rPr>
              <w:t>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zatem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również będzie zmniejszać ryzyko wystąpienia powodzi.</w:t>
            </w:r>
            <w:r w:rsidRPr="006A318A">
              <w:rPr>
                <w:rFonts w:eastAsia="Times New Roman" w:cs="Arial"/>
                <w:szCs w:val="20"/>
                <w:lang w:eastAsia="pl-PL"/>
              </w:rPr>
              <w:br w:type="page"/>
              <w:t xml:space="preserve"> Jednocześnie przyczyni się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poprawy stanu wód.</w:t>
            </w:r>
          </w:p>
        </w:tc>
        <w:tc>
          <w:tcPr>
            <w:tcW w:w="851" w:type="dxa"/>
          </w:tcPr>
          <w:p w14:paraId="31DE9242" w14:textId="6BFE8E5B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lastRenderedPageBreak/>
              <w:t>wysoki</w:t>
            </w:r>
          </w:p>
        </w:tc>
      </w:tr>
      <w:tr w:rsidR="005F66F0" w:rsidRPr="004D713D" w14:paraId="4E9F9229" w14:textId="77777777" w:rsidTr="00C05FB0">
        <w:trPr>
          <w:trHeight w:val="3103"/>
        </w:trPr>
        <w:tc>
          <w:tcPr>
            <w:tcW w:w="487" w:type="dxa"/>
          </w:tcPr>
          <w:p w14:paraId="7AF26B49" w14:textId="4D7E9313" w:rsidR="005F66F0" w:rsidRPr="002E76E4" w:rsidRDefault="00600086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8" w:type="dxa"/>
          </w:tcPr>
          <w:p w14:paraId="410AD6FD" w14:textId="5E241D23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Budowa/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Retencja</w:t>
            </w:r>
          </w:p>
        </w:tc>
        <w:tc>
          <w:tcPr>
            <w:tcW w:w="2835" w:type="dxa"/>
          </w:tcPr>
          <w:p w14:paraId="3E36DBF0" w14:textId="69838B47" w:rsidR="0044594B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Podpiętrzenie wód jezior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dla </w:t>
            </w:r>
          </w:p>
          <w:p w14:paraId="57E69155" w14:textId="35F6B540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przeciwdziałania skutkom suszy</w:t>
            </w:r>
            <w:r w:rsidR="00DA6C3E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43625986" w14:textId="32C0624E" w:rsidR="005F66F0" w:rsidRPr="002E76E4" w:rsidRDefault="005F66F0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ma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stabilizację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podniesienie poziomu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jeziorach. Istotnym jest,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aby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realizacja działania nie wpływała negatywnie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stan ekologiczny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funkcje ekologiczne wód jeziornych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cieków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odcinkach poniżej jeziora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np.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przyspieszając eutrofizację wód jeziora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ograniczając możliwość migracji ichtiofauny. Retencjonowanie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jeziorach powinno odbywać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granicach naturalnych wahań zwierciadła wody. Działanie powinno zostać poprzedzone analizą batymetrii jezior, ukształtowania terenu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zagospodarowania zlewni, dynamiki stanów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jeziorze, wstępnej oceny możliwości wzrostu zasobów wodnych poszczególnych jezior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zasadności realizacji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uwzględnieniem użytkowania wód powierzchniowych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danym systemie rzeczno-jeziornym.</w:t>
            </w:r>
          </w:p>
        </w:tc>
        <w:tc>
          <w:tcPr>
            <w:tcW w:w="1417" w:type="dxa"/>
          </w:tcPr>
          <w:p w14:paraId="2F1135E2" w14:textId="45E31F60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35378748" w14:textId="77777777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24CEE87" w14:textId="2E4DB418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</w:p>
        </w:tc>
        <w:tc>
          <w:tcPr>
            <w:tcW w:w="1842" w:type="dxa"/>
          </w:tcPr>
          <w:p w14:paraId="7602B583" w14:textId="77777777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C677934" w14:textId="60FA56A7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</w:p>
        </w:tc>
        <w:tc>
          <w:tcPr>
            <w:tcW w:w="4111" w:type="dxa"/>
          </w:tcPr>
          <w:p w14:paraId="48A1704B" w14:textId="3D73F96D" w:rsidR="005F66F0" w:rsidRPr="006A318A" w:rsidRDefault="005F66F0" w:rsidP="00271623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retencji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zachowania odpowiedniego poziomu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jeziorach, co przełoży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opóźnienie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zachowanie właściwej kondycji ekosystemu. Dodatkowo zwiększenie poziomu wody umożliwi współdziałanie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systemami </w:t>
            </w:r>
            <w:r w:rsidR="00AC11C5" w:rsidRPr="006A318A">
              <w:rPr>
                <w:rFonts w:eastAsia="Times New Roman" w:cs="Arial"/>
                <w:szCs w:val="20"/>
                <w:lang w:eastAsia="pl-PL"/>
              </w:rPr>
              <w:t>nawodnień, co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 przełoży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przeciwdziałanie skutkom suszy rolniczej.</w:t>
            </w:r>
          </w:p>
        </w:tc>
        <w:tc>
          <w:tcPr>
            <w:tcW w:w="851" w:type="dxa"/>
          </w:tcPr>
          <w:p w14:paraId="745DD41F" w14:textId="3944DAD8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5F66F0" w:rsidRPr="004D713D" w14:paraId="4E3EA3A2" w14:textId="77777777" w:rsidTr="00C05FB0">
        <w:trPr>
          <w:trHeight w:val="4237"/>
        </w:trPr>
        <w:tc>
          <w:tcPr>
            <w:tcW w:w="487" w:type="dxa"/>
          </w:tcPr>
          <w:p w14:paraId="28890AA1" w14:textId="14367E9A" w:rsidR="005F66F0" w:rsidRPr="002E76E4" w:rsidRDefault="00600086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68" w:type="dxa"/>
          </w:tcPr>
          <w:p w14:paraId="2C697D15" w14:textId="3CAFFB1B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65F06A1D" w14:textId="6DB7656F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Analiza możliwości zwiększania retencji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zlewniach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zastosowaniem naturalnej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sztucznej retencji.</w:t>
            </w:r>
          </w:p>
        </w:tc>
        <w:tc>
          <w:tcPr>
            <w:tcW w:w="6662" w:type="dxa"/>
          </w:tcPr>
          <w:p w14:paraId="5323D26B" w14:textId="408E9312" w:rsidR="005F66F0" w:rsidRPr="002E76E4" w:rsidRDefault="005F66F0" w:rsidP="002A75BE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obejmuje opracowanie dokumentów analitycznych określających potrzeby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możliwości kształtowania zasobów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poszczególnych zlewni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obszarach dorzeczy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przeciwdziałania skutkom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realizację działań zwiększających retencję naturalną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zakresu małej retencji sztucznej, jako alternatyw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uzupełnienia planowanej retencji zbiornikowej</w:t>
            </w:r>
            <w:r w:rsidR="0005782C">
              <w:rPr>
                <w:rFonts w:eastAsia="Times New Roman" w:cs="Arial"/>
                <w:szCs w:val="20"/>
                <w:lang w:eastAsia="pl-PL"/>
              </w:rPr>
              <w:t>.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 Działanie powinno uwzględniać cele środowiskowe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planowane zadania inwestycyjne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danym cyklu planistycznym.</w:t>
            </w:r>
          </w:p>
        </w:tc>
        <w:tc>
          <w:tcPr>
            <w:tcW w:w="1417" w:type="dxa"/>
          </w:tcPr>
          <w:p w14:paraId="204C44B0" w14:textId="683914B5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28F3EA68" w14:textId="70DC4C5A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</w:tcPr>
          <w:p w14:paraId="307462C9" w14:textId="4E6A086A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4111" w:type="dxa"/>
          </w:tcPr>
          <w:p w14:paraId="7BFE8C09" w14:textId="53250A37" w:rsidR="005F66F0" w:rsidRPr="006A318A" w:rsidRDefault="005F66F0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Opracowanie dokumentów analitycznych dotyczących możliwości zwiększenia retencji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zastosowaniem naturalnej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sztucznej retencji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wskazania </w:t>
            </w:r>
            <w:r w:rsidR="00AC11C5" w:rsidRPr="006A318A">
              <w:rPr>
                <w:rFonts w:eastAsia="Times New Roman" w:cs="Arial"/>
                <w:szCs w:val="20"/>
                <w:lang w:eastAsia="pl-PL"/>
              </w:rPr>
              <w:t>obszarów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, na </w:t>
            </w:r>
            <w:r w:rsidR="00AC11C5">
              <w:rPr>
                <w:rFonts w:eastAsia="Times New Roman" w:cs="Arial"/>
                <w:szCs w:val="20"/>
                <w:lang w:eastAsia="pl-PL"/>
              </w:rPr>
              <w:t>których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 należy realizować przedsięwzięcia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zakresu przeciwdziałania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minimalizowania skutków suszy. Analiza taka umożliwi racjonalne projektowanie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danej</w:t>
            </w:r>
            <w:r w:rsidR="001F5526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 uwzględniając uwarunkowania przyrodnicze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ekonomiczne. Działania te powinny obejmować wszystkie typy retencji, jako możliwość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dla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komplementarnego łagodzenia skutków suszy. Działanie realizuje cele zarządzania ryzykiem powodziowym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przeciwdziałania skutkom suszy. Przyczyni się ono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właściwego gospodarowania wodami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kształtowania zasobów wodnych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zlewniach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AC11C5">
              <w:rPr>
                <w:rFonts w:eastAsia="Times New Roman" w:cs="Arial"/>
                <w:szCs w:val="20"/>
                <w:lang w:eastAsia="pl-PL"/>
              </w:rPr>
              <w:t>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obszarach dorzeczy.</w:t>
            </w:r>
          </w:p>
        </w:tc>
        <w:tc>
          <w:tcPr>
            <w:tcW w:w="851" w:type="dxa"/>
          </w:tcPr>
          <w:p w14:paraId="6F4F3F5C" w14:textId="089DC763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5F66F0" w:rsidRPr="004D713D" w14:paraId="5D8ED881" w14:textId="77777777" w:rsidTr="00C05FB0">
        <w:trPr>
          <w:trHeight w:val="3973"/>
        </w:trPr>
        <w:tc>
          <w:tcPr>
            <w:tcW w:w="487" w:type="dxa"/>
          </w:tcPr>
          <w:p w14:paraId="7C8D62BF" w14:textId="7188495B" w:rsidR="005F66F0" w:rsidRPr="002E76E4" w:rsidRDefault="005F66F0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068" w:type="dxa"/>
          </w:tcPr>
          <w:p w14:paraId="57124042" w14:textId="03C6220B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Budowa/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Retencja</w:t>
            </w:r>
          </w:p>
        </w:tc>
        <w:tc>
          <w:tcPr>
            <w:tcW w:w="2835" w:type="dxa"/>
          </w:tcPr>
          <w:p w14:paraId="7237FC04" w14:textId="707E411A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Realizacja działań inwestycyjnych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zakresie kształtowania zasobów wodnych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poprzez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zwiększanie sztucznej retencji.</w:t>
            </w:r>
          </w:p>
        </w:tc>
        <w:tc>
          <w:tcPr>
            <w:tcW w:w="6662" w:type="dxa"/>
          </w:tcPr>
          <w:p w14:paraId="68CC0FB3" w14:textId="66C4CE67" w:rsidR="005F66F0" w:rsidRPr="002E76E4" w:rsidRDefault="005F66F0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Celem działania jest budowa obiektów hydrotechnicznych,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samym umożliwienie kontroli obiegu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pomocą sztucznych zbiorników wodnych (małych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dużych)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ziemnych stawów. Działanie powinno dotyczyć wyłącznie obszarów,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których nie jest możliwe zastosowanie działań korzystniejszych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punktu widzenia ochrony środowiska. Działanie obejmuje realizację inwestycji (głównie budowę urządzeń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obiektów hydrotechnicznych) zawartych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aktualnie obowiązujących dokumentach planistycznych tj. aktualizacji planów gospodarowania wodami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obszarach dorzeczy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planach zarządzania ryzkiem powodziowym. Źródłem działań mogą być również inwestycje, które uzyskały ocenę wodnoprawną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spełniają cel przeciwdziałania skutkom suszy.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wytypowania działań należy posługiwać się opracowanymi wynikami działania Lp. 6 Analizą możliwości zwiększenia retencji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zlewniach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zastosowaniem naturalnej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sztucznej retencji</w:t>
            </w:r>
            <w:r w:rsidR="006E1C18">
              <w:rPr>
                <w:rFonts w:eastAsia="Times New Roman" w:cs="Arial"/>
                <w:szCs w:val="20"/>
                <w:lang w:eastAsia="pl-PL"/>
              </w:rPr>
              <w:t>.</w:t>
            </w:r>
          </w:p>
        </w:tc>
        <w:tc>
          <w:tcPr>
            <w:tcW w:w="1417" w:type="dxa"/>
          </w:tcPr>
          <w:p w14:paraId="64058CC0" w14:textId="77777777" w:rsidR="00A76B62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regionalne/</w:t>
            </w:r>
          </w:p>
          <w:p w14:paraId="778335BE" w14:textId="43F59451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052E1461" w14:textId="77777777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7FB1B38E" w14:textId="53D07387" w:rsidR="005F66F0" w:rsidRPr="00603C39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</w:tcPr>
          <w:p w14:paraId="7EECD4E9" w14:textId="77777777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5F424067" w14:textId="5EB0EACD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4111" w:type="dxa"/>
          </w:tcPr>
          <w:p w14:paraId="0BAD85F7" w14:textId="6634439C" w:rsidR="005F66F0" w:rsidRPr="006A318A" w:rsidRDefault="005F66F0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Działanie to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ilości zasobów dyspozycyjnych możliwych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wykorzystania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warunkach wystąpienia suszy,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samym zwiększy odporność terenów przyległych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ryzyko suszy. Ponadto, realizacja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szczególności obiektów małej retencji spowoduje wzrost bioróżnorodności. </w:t>
            </w:r>
          </w:p>
        </w:tc>
        <w:tc>
          <w:tcPr>
            <w:tcW w:w="851" w:type="dxa"/>
          </w:tcPr>
          <w:p w14:paraId="1AF90057" w14:textId="7D25D406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5F66F0" w:rsidRPr="004D713D" w14:paraId="16511C02" w14:textId="77777777" w:rsidTr="00C05FB0">
        <w:trPr>
          <w:trHeight w:val="3955"/>
        </w:trPr>
        <w:tc>
          <w:tcPr>
            <w:tcW w:w="487" w:type="dxa"/>
          </w:tcPr>
          <w:p w14:paraId="57014B7C" w14:textId="1FCB504D" w:rsidR="005F66F0" w:rsidRPr="002E76E4" w:rsidRDefault="00600086" w:rsidP="005F66F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68" w:type="dxa"/>
          </w:tcPr>
          <w:p w14:paraId="67B9A977" w14:textId="526A7F27" w:rsidR="005F66F0" w:rsidRPr="004D713D" w:rsidRDefault="005F66F0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Budowa</w:t>
            </w:r>
          </w:p>
        </w:tc>
        <w:tc>
          <w:tcPr>
            <w:tcW w:w="2835" w:type="dxa"/>
          </w:tcPr>
          <w:p w14:paraId="58A716C4" w14:textId="1AC8612E" w:rsidR="005F66F0" w:rsidRPr="00787344" w:rsidRDefault="005F66F0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bookmarkStart w:id="4" w:name="_Hlk38750115"/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Budowa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przebudowa urządzeń melioracji wodnych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dla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zwiększania retencji glebowej</w:t>
            </w:r>
            <w:bookmarkEnd w:id="4"/>
            <w:r w:rsidR="00993E02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1D21438F" w14:textId="794225A8" w:rsidR="005F66F0" w:rsidRPr="002E76E4" w:rsidRDefault="005F66F0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budowie nowych urządzeń melioracji wodnych nawadniająco-odwadniających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przebudowie istniejących urządzeń melioracyjnych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funkcji odwadniających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nawadniająco-odwadniające. Działanie ma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zwiększenie retencji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użytkach rolnych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wykorzystaniem urządzeń melioracji wodnych. Melioracje wodne mają umożliwić bieżące kształtowanie zasobów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reagowanie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sytuację hydro-meteorologiczną.</w:t>
            </w:r>
          </w:p>
        </w:tc>
        <w:tc>
          <w:tcPr>
            <w:tcW w:w="1417" w:type="dxa"/>
          </w:tcPr>
          <w:p w14:paraId="20297D13" w14:textId="2105C7C3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5DFDC284" w14:textId="77777777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34D1AE0" w14:textId="77777777" w:rsidR="00CE0321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D944F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CD969A2" w14:textId="77777777" w:rsidR="00993E02" w:rsidRDefault="00CE0321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minister właściwy ds. </w:t>
            </w:r>
            <w:r w:rsidR="005F66F0" w:rsidRPr="00D944F4">
              <w:rPr>
                <w:rFonts w:eastAsia="Times New Roman" w:cs="Arial"/>
                <w:color w:val="000000"/>
                <w:szCs w:val="20"/>
                <w:lang w:eastAsia="pl-PL"/>
              </w:rPr>
              <w:t>klimatu</w:t>
            </w:r>
            <w:r w:rsidR="005F66F0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  <w:r w:rsidR="00993E02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</w:p>
          <w:p w14:paraId="7F16EC7F" w14:textId="77777777" w:rsidR="00993E02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D944F4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  <w:r w:rsidR="00993E02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</w:p>
          <w:p w14:paraId="34795D58" w14:textId="53A5F2E2" w:rsidR="005F66F0" w:rsidRPr="00993E02" w:rsidRDefault="00993E02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993E02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E24342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 w:rsidRPr="00787344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EFECE9D" w14:textId="599EB4EE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D944F4">
              <w:rPr>
                <w:rFonts w:eastAsia="Times New Roman" w:cs="Arial"/>
                <w:color w:val="000000"/>
                <w:szCs w:val="20"/>
                <w:lang w:eastAsia="pl-PL"/>
              </w:rPr>
              <w:t>inister właściwy ds. funduszy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Pr="00D944F4">
              <w:rPr>
                <w:rFonts w:eastAsia="Times New Roman" w:cs="Arial"/>
                <w:color w:val="000000"/>
                <w:szCs w:val="20"/>
                <w:lang w:eastAsia="pl-PL"/>
              </w:rPr>
              <w:t>polityki regionalnej</w:t>
            </w:r>
            <w:r w:rsidR="009750D3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72AFF740" w14:textId="0049281E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PGL LP</w:t>
            </w:r>
          </w:p>
        </w:tc>
        <w:tc>
          <w:tcPr>
            <w:tcW w:w="1842" w:type="dxa"/>
          </w:tcPr>
          <w:p w14:paraId="1194BA87" w14:textId="3DD693EC" w:rsidR="005F66F0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 w:rsidR="005007EE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1C4864B" w14:textId="6BF59967" w:rsidR="005F66F0" w:rsidRDefault="00A76B62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A76B62">
              <w:rPr>
                <w:rFonts w:eastAsia="Times New Roman" w:cs="Arial"/>
                <w:color w:val="000000"/>
                <w:szCs w:val="20"/>
                <w:lang w:eastAsia="pl-PL"/>
              </w:rPr>
              <w:t>r</w:t>
            </w:r>
            <w:r w:rsidR="005F66F0" w:rsidRPr="00A76B62">
              <w:rPr>
                <w:rFonts w:eastAsia="Times New Roman" w:cs="Arial"/>
                <w:color w:val="000000"/>
                <w:szCs w:val="20"/>
                <w:lang w:eastAsia="pl-PL"/>
              </w:rPr>
              <w:t>olnicy</w:t>
            </w:r>
            <w:r w:rsidR="005007EE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B60A466" w14:textId="480AE7FF" w:rsidR="005F66F0" w:rsidRPr="00A76B62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A76B62">
              <w:rPr>
                <w:rFonts w:eastAsia="Times New Roman" w:cs="Arial"/>
                <w:color w:val="000000"/>
                <w:szCs w:val="20"/>
                <w:lang w:eastAsia="pl-PL"/>
              </w:rPr>
              <w:t>właściciele urządzeń melioracyjnych</w:t>
            </w:r>
            <w:r w:rsidR="005007EE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3AD38AD" w14:textId="032E49DA" w:rsidR="005F66F0" w:rsidRPr="004D713D" w:rsidRDefault="005F66F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spółki wodne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ich związki</w:t>
            </w:r>
          </w:p>
        </w:tc>
        <w:tc>
          <w:tcPr>
            <w:tcW w:w="4111" w:type="dxa"/>
          </w:tcPr>
          <w:p w14:paraId="07642A61" w14:textId="22586653" w:rsidR="005F66F0" w:rsidRPr="006A318A" w:rsidRDefault="005F66F0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Spodziewane rezultaty realizacji działania to</w:t>
            </w:r>
            <w:r w:rsidR="00BE2A74">
              <w:rPr>
                <w:rFonts w:eastAsia="Times New Roman" w:cs="Arial"/>
                <w:szCs w:val="20"/>
                <w:lang w:eastAsia="pl-PL"/>
              </w:rPr>
              <w:t> </w:t>
            </w:r>
            <w:r w:rsidR="00AC11C5">
              <w:rPr>
                <w:rFonts w:eastAsia="Times New Roman" w:cs="Arial"/>
                <w:szCs w:val="20"/>
                <w:lang w:eastAsia="pl-PL"/>
              </w:rPr>
              <w:t>przede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wszystkim spowolnienie odpływu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 rolniczych, co spowoduje zwiększenie retencji wody glebowej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obszarach wiejskich,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 odporności tych terenów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 skutków suszy. Działania te przyczynią się także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poprawy środowiska naturalnego, zmniejszenia ryzyka wystąpienia powodzi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zmniejszenia strat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plonach.</w:t>
            </w:r>
          </w:p>
        </w:tc>
        <w:tc>
          <w:tcPr>
            <w:tcW w:w="851" w:type="dxa"/>
          </w:tcPr>
          <w:p w14:paraId="28BA8370" w14:textId="5361508A" w:rsidR="005F66F0" w:rsidRPr="004D713D" w:rsidRDefault="005F66F0" w:rsidP="005F66F0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4D0F1B7A" w14:textId="77777777" w:rsidTr="00232F2E">
        <w:trPr>
          <w:trHeight w:val="2692"/>
        </w:trPr>
        <w:tc>
          <w:tcPr>
            <w:tcW w:w="487" w:type="dxa"/>
          </w:tcPr>
          <w:p w14:paraId="71B00BC9" w14:textId="300CD13A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68" w:type="dxa"/>
          </w:tcPr>
          <w:p w14:paraId="09C111DD" w14:textId="79270072" w:rsidR="000140BE" w:rsidRPr="004D713D" w:rsidRDefault="000140BE" w:rsidP="004926CD">
            <w:pPr>
              <w:ind w:left="-174" w:right="-183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Zmiana korzystan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i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a</w:t>
            </w:r>
          </w:p>
        </w:tc>
        <w:tc>
          <w:tcPr>
            <w:tcW w:w="2835" w:type="dxa"/>
          </w:tcPr>
          <w:p w14:paraId="4ED6F7DE" w14:textId="4749DC79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Wykorzystanie wód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systemów drenarskich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nawożenia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nawadniania upraw polowych.</w:t>
            </w:r>
          </w:p>
        </w:tc>
        <w:tc>
          <w:tcPr>
            <w:tcW w:w="6662" w:type="dxa"/>
          </w:tcPr>
          <w:p w14:paraId="27EFDC69" w14:textId="7286E11B" w:rsidR="000140BE" w:rsidRPr="002E76E4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powtórnym wykorzystaniu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systemów drenarskich pochodzących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nawożenia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podlewania upraw,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szczególności upraw tunelowych, szklarniowych, gdzie nawożenie prowadzone jest systemem przelewowym. Realizacja działania wymaga budowy nieprzepuszczalnych zbiorników umożliwiających retencjonowanie wód drenarskich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możliwością wykorzystana ich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nawożenia użytków rolnych. Szczegółowe wytyczne dotyczące rozwiązań technicznych powinny wynikać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opracowanych dobrych praktyk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racjonalnego gospodarowania wodą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rolnictwie.</w:t>
            </w:r>
          </w:p>
        </w:tc>
        <w:tc>
          <w:tcPr>
            <w:tcW w:w="1417" w:type="dxa"/>
          </w:tcPr>
          <w:p w14:paraId="37E77D0A" w14:textId="656C9700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11E9D270" w14:textId="7B3E399B" w:rsidR="000140BE" w:rsidRDefault="000140BE" w:rsidP="007C755A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523ADAB1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00E8456" w14:textId="77777777" w:rsidR="00CE0321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6C8F7A0" w14:textId="77777777" w:rsidR="000140BE" w:rsidRDefault="00CE0321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</w:t>
            </w:r>
            <w:r w:rsidR="00B61C88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  <w:r w:rsidR="000140BE">
              <w:rPr>
                <w:rFonts w:eastAsia="Times New Roman" w:cs="Arial"/>
                <w:color w:val="000000"/>
                <w:szCs w:val="20"/>
                <w:lang w:eastAsia="pl-PL"/>
              </w:rPr>
              <w:t>klimatu</w:t>
            </w:r>
          </w:p>
          <w:p w14:paraId="46B4BAC1" w14:textId="4116E7D7" w:rsidR="007C755A" w:rsidRPr="004D713D" w:rsidRDefault="007C755A" w:rsidP="007C755A">
            <w:pPr>
              <w:pStyle w:val="Akapitzlist"/>
              <w:tabs>
                <w:tab w:val="left" w:pos="25"/>
                <w:tab w:val="left" w:pos="208"/>
              </w:tabs>
              <w:ind w:left="167" w:right="-99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EA2B88D" w14:textId="09766E5B" w:rsidR="00A76B62" w:rsidRDefault="005007E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rolnicy;</w:t>
            </w:r>
            <w:r w:rsidR="000140BE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</w:p>
          <w:p w14:paraId="1E6D5AF4" w14:textId="6307621E" w:rsidR="000140BE" w:rsidRPr="004D713D" w:rsidRDefault="00A76B62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użytkownicy </w:t>
            </w:r>
            <w:r w:rsidR="000140BE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wód</w:t>
            </w:r>
          </w:p>
        </w:tc>
        <w:tc>
          <w:tcPr>
            <w:tcW w:w="4111" w:type="dxa"/>
          </w:tcPr>
          <w:p w14:paraId="6446F823" w14:textId="523B86BD" w:rsidR="000140BE" w:rsidRPr="006A318A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Działanie to przyczyni się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 zużycia wody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strat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nawożeniu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przy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podlewaniu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nawożeniu </w:t>
            </w:r>
            <w:r w:rsidR="00BE2A74">
              <w:rPr>
                <w:rFonts w:eastAsia="Times New Roman" w:cs="Arial"/>
                <w:szCs w:val="20"/>
                <w:lang w:eastAsia="pl-PL"/>
              </w:rPr>
              <w:t>u</w:t>
            </w:r>
            <w:r w:rsidR="00232F2E">
              <w:rPr>
                <w:rFonts w:eastAsia="Times New Roman" w:cs="Arial"/>
                <w:szCs w:val="20"/>
                <w:lang w:eastAsia="pl-PL"/>
              </w:rPr>
              <w:t>praw tunelowych, </w:t>
            </w:r>
            <w:r w:rsidR="00BE2A74">
              <w:rPr>
                <w:rFonts w:eastAsia="Times New Roman" w:cs="Arial"/>
                <w:szCs w:val="20"/>
                <w:lang w:eastAsia="pl-PL"/>
              </w:rPr>
              <w:t>szklarniowych</w:t>
            </w:r>
            <w:r w:rsidR="00232F2E">
              <w:rPr>
                <w:rFonts w:eastAsia="Times New Roman" w:cs="Arial"/>
                <w:szCs w:val="20"/>
                <w:lang w:eastAsia="pl-PL"/>
              </w:rPr>
              <w:t> itp.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Wykorzystanie wód drenarskich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okresach deficytów opadów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 strat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wystąpieniem suszy rolniczej.</w:t>
            </w:r>
          </w:p>
        </w:tc>
        <w:tc>
          <w:tcPr>
            <w:tcW w:w="851" w:type="dxa"/>
          </w:tcPr>
          <w:p w14:paraId="11AA4B15" w14:textId="4A71803E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3E808656" w14:textId="77777777" w:rsidTr="00C05FB0">
        <w:trPr>
          <w:trHeight w:val="2258"/>
        </w:trPr>
        <w:tc>
          <w:tcPr>
            <w:tcW w:w="487" w:type="dxa"/>
          </w:tcPr>
          <w:p w14:paraId="4CC47430" w14:textId="27F7BCC6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1068" w:type="dxa"/>
          </w:tcPr>
          <w:p w14:paraId="27AA2B88" w14:textId="57258841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Budowa</w:t>
            </w:r>
          </w:p>
        </w:tc>
        <w:tc>
          <w:tcPr>
            <w:tcW w:w="2835" w:type="dxa"/>
          </w:tcPr>
          <w:p w14:paraId="4654CEEE" w14:textId="5C066872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Budowa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="006E1C18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przebudowa 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ujęć wód podziemnych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poboru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cele nawodnień rolniczych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="006E1C18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budowa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="006E1C18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przebudowa wodooszczędnych systemów nawadniania wykorzystujących zasoby wód podziemnych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2E7E1F4A" w14:textId="54576AA2" w:rsidR="000140BE" w:rsidRDefault="000140BE" w:rsidP="00271623">
            <w:pPr>
              <w:spacing w:before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budowie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993E02">
              <w:rPr>
                <w:rFonts w:eastAsia="Times New Roman" w:cs="Arial"/>
                <w:szCs w:val="20"/>
                <w:lang w:eastAsia="pl-PL"/>
              </w:rPr>
              <w:t xml:space="preserve">przebudowie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ujęć wód podziemnych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nawodnień rolniczych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993E02">
              <w:rPr>
                <w:rFonts w:eastAsia="Times New Roman" w:cs="Arial"/>
                <w:szCs w:val="20"/>
                <w:lang w:eastAsia="pl-PL"/>
              </w:rPr>
              <w:t>warunkach określonych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993E02" w:rsidRPr="00993E02">
              <w:rPr>
                <w:rFonts w:eastAsia="Times New Roman" w:cs="Arial"/>
                <w:szCs w:val="20"/>
                <w:lang w:eastAsia="pl-PL"/>
              </w:rPr>
              <w:t>obowiązujących przepisach prawa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DF321F">
              <w:rPr>
                <w:rFonts w:eastAsia="Times New Roman" w:cs="Arial"/>
                <w:szCs w:val="20"/>
                <w:lang w:eastAsia="pl-PL"/>
              </w:rPr>
              <w:t xml:space="preserve">wprowadzaniu </w:t>
            </w:r>
            <w:r w:rsidR="00DF321F" w:rsidRPr="00993E02">
              <w:rPr>
                <w:rFonts w:eastAsia="Times New Roman" w:cs="Arial"/>
                <w:szCs w:val="20"/>
                <w:lang w:eastAsia="pl-PL"/>
              </w:rPr>
              <w:t>wykorzystujących zasoby wód podziemnych</w:t>
            </w:r>
            <w:r w:rsidR="00DF321F">
              <w:rPr>
                <w:rFonts w:eastAsia="Times New Roman" w:cs="Arial"/>
                <w:szCs w:val="20"/>
                <w:lang w:eastAsia="pl-PL"/>
              </w:rPr>
              <w:t xml:space="preserve"> wodooszczędnych systemów nawadniania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DF321F">
              <w:rPr>
                <w:rFonts w:eastAsia="Times New Roman" w:cs="Arial"/>
                <w:szCs w:val="20"/>
                <w:lang w:eastAsia="pl-PL"/>
              </w:rPr>
              <w:t>przebudowę istniejących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="00DF321F">
              <w:rPr>
                <w:rFonts w:eastAsia="Times New Roman" w:cs="Arial"/>
                <w:szCs w:val="20"/>
                <w:lang w:eastAsia="pl-PL"/>
              </w:rPr>
              <w:t>budowę nowych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.</w:t>
            </w:r>
            <w:r w:rsidR="007C755A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3E936816" w14:textId="3A5566E8" w:rsidR="007C755A" w:rsidRPr="002E76E4" w:rsidRDefault="007C755A" w:rsidP="00271623">
            <w:pPr>
              <w:spacing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C755A">
              <w:rPr>
                <w:rFonts w:eastAsia="Times New Roman" w:cs="Arial"/>
                <w:szCs w:val="20"/>
                <w:lang w:eastAsia="pl-PL"/>
              </w:rPr>
              <w:t>Realizacja działania powinna być poprzedzona indywidualną, rozszerzoną analizą zasadności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efektywności prowadzenia nawodnień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ogólności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 w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czasie suszy rolniczej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przeliczeniu 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m.in.</w:t>
            </w:r>
            <w:r w:rsidR="002A75BE">
              <w:rPr>
                <w:rFonts w:eastAsia="Times New Roman" w:cs="Arial"/>
                <w:szCs w:val="20"/>
                <w:lang w:eastAsia="pl-PL"/>
              </w:rPr>
              <w:t> </w:t>
            </w:r>
            <w:r w:rsidR="00AC11C5">
              <w:rPr>
                <w:rFonts w:eastAsia="Times New Roman" w:cs="Arial"/>
                <w:szCs w:val="20"/>
                <w:lang w:eastAsia="pl-PL"/>
              </w:rPr>
              <w:t>na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uniknięte straty plonu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zbadaniu,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czy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nie ma możliwości zastosowania innych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celu uniknięcia strat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uprawach. Warunkiem realizacji danego działania jest uzyskanie pozwolenia wodnoprawnego.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względu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podatność pierwszego poziomu wodonośnego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C755A">
              <w:rPr>
                <w:rFonts w:eastAsia="Times New Roman" w:cs="Arial"/>
                <w:szCs w:val="20"/>
                <w:lang w:eastAsia="pl-PL"/>
              </w:rPr>
              <w:t>suszę preferowane są głębsze poziomy wodonośne.</w:t>
            </w:r>
          </w:p>
        </w:tc>
        <w:tc>
          <w:tcPr>
            <w:tcW w:w="1417" w:type="dxa"/>
          </w:tcPr>
          <w:p w14:paraId="380CF5D9" w14:textId="41B55C93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64406836" w14:textId="53EFDC2F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="008430E2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</w:p>
        </w:tc>
        <w:tc>
          <w:tcPr>
            <w:tcW w:w="1842" w:type="dxa"/>
          </w:tcPr>
          <w:p w14:paraId="438A7FEE" w14:textId="77777777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rolnicy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35AA3A1" w14:textId="77777777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5EACC6A" w14:textId="37442CFB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ARiMR</w:t>
            </w:r>
          </w:p>
        </w:tc>
        <w:tc>
          <w:tcPr>
            <w:tcW w:w="4111" w:type="dxa"/>
          </w:tcPr>
          <w:p w14:paraId="6BB0CE74" w14:textId="39DA9361" w:rsidR="000140BE" w:rsidRPr="006A318A" w:rsidRDefault="000140BE" w:rsidP="002A75BE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 strat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rolnictwie związanych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wystąpieniem zjawiska suszy rolniczej.</w:t>
            </w:r>
          </w:p>
        </w:tc>
        <w:tc>
          <w:tcPr>
            <w:tcW w:w="851" w:type="dxa"/>
          </w:tcPr>
          <w:p w14:paraId="78ED3112" w14:textId="08824E2C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233A185D" w14:textId="77777777" w:rsidTr="00C05FB0">
        <w:tc>
          <w:tcPr>
            <w:tcW w:w="487" w:type="dxa"/>
          </w:tcPr>
          <w:p w14:paraId="1742F43E" w14:textId="064157C5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0140BE"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8" w:type="dxa"/>
          </w:tcPr>
          <w:p w14:paraId="7EA0B5A0" w14:textId="585342B2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7664C9C9" w14:textId="1D29953A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Uwzględnienie tematyki suszy hydrologicznej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hydrogeologicznej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ramach planów zarządzania kryzysowego wszystkich szczebli</w:t>
            </w:r>
            <w:r w:rsidR="0077760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0784073D" w14:textId="77777777" w:rsidR="002A75BE" w:rsidRDefault="000140BE" w:rsidP="00232F2E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Przepisy ustawy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zarządzaniu kryzysowym przewidują tworzenie Krajowego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wojewódzkich, powiatowych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gminnych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planów zarządzania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kryzysowego.</w:t>
            </w:r>
          </w:p>
          <w:p w14:paraId="139E1E3B" w14:textId="6F1661F6" w:rsidR="000140BE" w:rsidRPr="002E76E4" w:rsidRDefault="000140BE" w:rsidP="002A75BE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W skład planów zarządzania kryzysowego wchodzą m.in. plan główny, zawierający charakterystykę zagrożeń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ocenę ryzyka ich wystąpienia,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dotyczących infrastruktury krytycznej,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mapy ryzyka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mapy zagrożeń, zadania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obowiązki uczestników zarządzania kryzysowego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formie siatki bezpieczeństwa, zestawienie sił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środków planowanych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wykorzystania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sytuacjach kryzysowych,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ponadto zespół przedsięwzięć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wypadek sytuacji kryzysowych,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dotyczących infrastruktury krytycznej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zakresu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wodę. Działanie ma doprowadzić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identyfikacji tematyki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scenariuszach zdarzeń opracowywanych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planach zarządzania kryzysowego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weryfikacji potrzeb dotyczących infrastruktury zapewniającej ciągłość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ludzi.</w:t>
            </w:r>
          </w:p>
        </w:tc>
        <w:tc>
          <w:tcPr>
            <w:tcW w:w="1417" w:type="dxa"/>
          </w:tcPr>
          <w:p w14:paraId="5825BD85" w14:textId="77777777" w:rsidR="00F67647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regionalne/</w:t>
            </w:r>
          </w:p>
          <w:p w14:paraId="33FA7ACD" w14:textId="3AE4701B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0F728F07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RCB;</w:t>
            </w:r>
          </w:p>
          <w:p w14:paraId="2B45DB3F" w14:textId="38E5AD1A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</w:tcPr>
          <w:p w14:paraId="5E2E82B4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RCB;</w:t>
            </w:r>
          </w:p>
          <w:p w14:paraId="31F8D262" w14:textId="39591F70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4111" w:type="dxa"/>
          </w:tcPr>
          <w:p w14:paraId="2B17E2AE" w14:textId="7D3589D3" w:rsidR="000140BE" w:rsidRPr="006A318A" w:rsidRDefault="000140BE" w:rsidP="00271623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wprowadzenia tematyki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planów zarządzania kryzysowego,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samym pozwoli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opracowanie odpowiednich procedur umożliwiających wdrażanie działań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sytuacji wystąpienia stanów kryzysowych związanych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wystąpieniem suszy. Podjęcie odpowiednich zabiegów zapisanych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planach zarządzania kryzysowego pozwoli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zabezpieczenie podstaw</w:t>
            </w:r>
            <w:r w:rsidR="00BE2A74">
              <w:rPr>
                <w:rFonts w:eastAsia="Times New Roman" w:cs="Arial"/>
                <w:szCs w:val="20"/>
                <w:lang w:eastAsia="pl-PL"/>
              </w:rPr>
              <w:t>owych potrzeb społeczeństwa tj.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spożycia. </w:t>
            </w:r>
          </w:p>
          <w:p w14:paraId="4E6002A1" w14:textId="2A71AC7B" w:rsidR="000140BE" w:rsidRPr="006A318A" w:rsidRDefault="000140BE" w:rsidP="002A75BE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Identyfikacja problematyki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planach zarządzania kryzysowego pozwoli na:</w:t>
            </w:r>
          </w:p>
          <w:p w14:paraId="5451B706" w14:textId="3B28C15E" w:rsidR="000140BE" w:rsidRPr="006A318A" w:rsidRDefault="000140BE" w:rsidP="00BE2A74">
            <w:pPr>
              <w:pStyle w:val="Akapitzlist"/>
              <w:numPr>
                <w:ilvl w:val="0"/>
                <w:numId w:val="6"/>
              </w:numPr>
              <w:tabs>
                <w:tab w:val="left" w:pos="247"/>
              </w:tabs>
              <w:ind w:left="176" w:hanging="176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objęcie suszy scenariuszami zagrożeń,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uwzględnieniem jej zróżnicowania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suszę rolniczą, hydrologiczną, hydrogeologiczną, jak też monitoringiem ryzyka wystąpienia sytuacji kryzysowych związanych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suszą</w:t>
            </w:r>
            <w:r w:rsidR="00C2462F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5DE74788" w14:textId="258F0EA3" w:rsidR="000140BE" w:rsidRPr="006A318A" w:rsidRDefault="000140BE" w:rsidP="00BE2A74">
            <w:pPr>
              <w:pStyle w:val="Akapitzlist"/>
              <w:numPr>
                <w:ilvl w:val="0"/>
                <w:numId w:val="6"/>
              </w:numPr>
              <w:tabs>
                <w:tab w:val="left" w:pos="247"/>
              </w:tabs>
              <w:ind w:left="176" w:hanging="176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weryfikację dyspozycyjnych zasobów wody przeznaczonej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ludzi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dla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celów ochrony przeciwpożarowej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0CB00AE5" w14:textId="7A91EB21" w:rsidR="000140BE" w:rsidRPr="006A318A" w:rsidRDefault="000140BE" w:rsidP="00BE2A74">
            <w:pPr>
              <w:pStyle w:val="Akapitzlist"/>
              <w:numPr>
                <w:ilvl w:val="0"/>
                <w:numId w:val="6"/>
              </w:numPr>
              <w:tabs>
                <w:tab w:val="left" w:pos="247"/>
              </w:tabs>
              <w:ind w:left="176" w:hanging="176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identyfikację użytkowników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innych receptorów szczególnie wrażliwych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suszę</w:t>
            </w:r>
            <w:ins w:id="5" w:author="Klimowski Piotr" w:date="2021-01-13T13:58:00Z">
              <w:r w:rsidR="00B2154D">
                <w:rPr>
                  <w:rFonts w:eastAsia="Times New Roman" w:cs="Arial"/>
                  <w:szCs w:val="20"/>
                  <w:lang w:eastAsia="pl-PL"/>
                </w:rPr>
                <w:t>,</w:t>
              </w:r>
            </w:ins>
            <w:del w:id="6" w:author="Klimowski Piotr" w:date="2021-01-13T13:58:00Z">
              <w:r w:rsidRPr="006A318A" w:rsidDel="00B2154D">
                <w:rPr>
                  <w:rFonts w:eastAsia="Times New Roman" w:cs="Arial"/>
                  <w:szCs w:val="20"/>
                  <w:lang w:eastAsia="pl-PL"/>
                </w:rPr>
                <w:delText>;</w:delText>
              </w:r>
            </w:del>
          </w:p>
          <w:p w14:paraId="589EA88A" w14:textId="7C3154BC" w:rsidR="000140BE" w:rsidRPr="006A318A" w:rsidRDefault="000140BE" w:rsidP="00BE2A74">
            <w:pPr>
              <w:pStyle w:val="Akapitzlist"/>
              <w:numPr>
                <w:ilvl w:val="0"/>
                <w:numId w:val="6"/>
              </w:numPr>
              <w:tabs>
                <w:tab w:val="left" w:pos="247"/>
              </w:tabs>
              <w:ind w:left="176" w:hanging="176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wprowadzenie zarządzania ryzykiem suszy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zarządzania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wypadek wystąpienia suszy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siatki bezpieczeństwa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31ABD2EB" w14:textId="373B9B13" w:rsidR="000140BE" w:rsidRPr="006A599B" w:rsidRDefault="000140BE" w:rsidP="00271623">
            <w:pPr>
              <w:pStyle w:val="Akapitzlist"/>
              <w:numPr>
                <w:ilvl w:val="0"/>
                <w:numId w:val="6"/>
              </w:numPr>
              <w:tabs>
                <w:tab w:val="left" w:pos="247"/>
              </w:tabs>
              <w:spacing w:after="120"/>
              <w:ind w:left="176" w:hanging="176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ocenę wystarczalności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przygotowania infrastruktury krytycznej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wypadek wystąpienia suszy.</w:t>
            </w:r>
          </w:p>
        </w:tc>
        <w:tc>
          <w:tcPr>
            <w:tcW w:w="851" w:type="dxa"/>
          </w:tcPr>
          <w:p w14:paraId="27C748A1" w14:textId="00E6FF68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2EA0C8AC" w14:textId="77777777" w:rsidTr="00C05FB0">
        <w:trPr>
          <w:trHeight w:val="4121"/>
        </w:trPr>
        <w:tc>
          <w:tcPr>
            <w:tcW w:w="487" w:type="dxa"/>
          </w:tcPr>
          <w:p w14:paraId="332B43E0" w14:textId="2477F7CE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068" w:type="dxa"/>
          </w:tcPr>
          <w:p w14:paraId="1DD7C0CB" w14:textId="296A6BA8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790BEC1B" w14:textId="0DD03823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Opracowanie projektu zintegrowanego systemu monitoringu suszy wraz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określeniem założeń administracyjnych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prawnych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dla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jego funkcjonowania.</w:t>
            </w:r>
          </w:p>
        </w:tc>
        <w:tc>
          <w:tcPr>
            <w:tcW w:w="6662" w:type="dxa"/>
          </w:tcPr>
          <w:p w14:paraId="73C94257" w14:textId="4239EC96" w:rsidR="002A75BE" w:rsidRDefault="000140BE" w:rsidP="00271623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ma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opracowanie zasad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struktury administracyjnej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potrzeb realizacji efekty</w:t>
            </w:r>
            <w:r w:rsidR="002A75BE">
              <w:rPr>
                <w:rFonts w:eastAsia="Times New Roman" w:cs="Arial"/>
                <w:szCs w:val="20"/>
                <w:lang w:eastAsia="pl-PL"/>
              </w:rPr>
              <w:t>wnego systemu monitoringu suszy –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uwzględnieniem zakresów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operacyjności państwowego monitoringu meteorologicznego, hydrologicznego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2A75BE">
              <w:rPr>
                <w:rFonts w:eastAsia="Times New Roman" w:cs="Arial"/>
                <w:szCs w:val="20"/>
                <w:lang w:eastAsia="pl-PL"/>
              </w:rPr>
              <w:t>hydrogeologicznego.</w:t>
            </w:r>
          </w:p>
          <w:p w14:paraId="596DC922" w14:textId="122DFE1E" w:rsidR="000140BE" w:rsidRPr="002E76E4" w:rsidRDefault="000140BE" w:rsidP="00271623">
            <w:pPr>
              <w:spacing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Ponadto obejmuje zapewnienie danych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celów efektywnego ograniczania ryzyka suszy </w:t>
            </w:r>
            <w:r w:rsidR="003923A2">
              <w:rPr>
                <w:rFonts w:eastAsia="Times New Roman" w:cs="Arial"/>
                <w:szCs w:val="20"/>
                <w:lang w:eastAsia="pl-PL"/>
              </w:rPr>
              <w:t>na podstawie</w:t>
            </w:r>
            <w:r w:rsidR="00B61C88">
              <w:rPr>
                <w:rFonts w:eastAsia="Times New Roman" w:cs="Arial"/>
                <w:szCs w:val="20"/>
                <w:lang w:eastAsia="pl-PL"/>
              </w:rPr>
              <w:t> </w:t>
            </w:r>
            <w:r w:rsidR="003923A2" w:rsidRPr="002E76E4">
              <w:rPr>
                <w:rFonts w:eastAsia="Times New Roman" w:cs="Arial"/>
                <w:szCs w:val="20"/>
                <w:lang w:eastAsia="pl-PL"/>
              </w:rPr>
              <w:t>prognoz</w:t>
            </w:r>
            <w:r w:rsidR="003923A2">
              <w:rPr>
                <w:rFonts w:eastAsia="Times New Roman" w:cs="Arial"/>
                <w:szCs w:val="20"/>
                <w:lang w:eastAsia="pl-PL"/>
              </w:rPr>
              <w:t>y</w:t>
            </w:r>
            <w:r w:rsidR="003923A2" w:rsidRPr="002E76E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deficytów opadu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zmian ilości zasobów wód </w:t>
            </w:r>
            <w:r w:rsidR="00271623">
              <w:rPr>
                <w:rFonts w:eastAsia="Times New Roman" w:cs="Arial"/>
                <w:szCs w:val="20"/>
                <w:lang w:eastAsia="pl-PL"/>
              </w:rPr>
              <w:t xml:space="preserve">powierzchniowych i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podziemnych. Zintegrowany system monitoringu suszy musi obejmować monitorowanie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pełnym zakresie jej typów (atmosferyczna, rolnicza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gruntach rolnych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leśnych</w:t>
            </w:r>
            <w:r w:rsidR="003923A2">
              <w:rPr>
                <w:rFonts w:eastAsia="Times New Roman" w:cs="Arial"/>
                <w:szCs w:val="20"/>
                <w:lang w:eastAsia="pl-PL"/>
              </w:rPr>
              <w:t>,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 hydrologiczna, hydrogeologiczna). Celem działania jest usprawnienie działających systemów monitorowania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ich wzajemne zintegrowanie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włączenie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systemu zarządzania kryzysowego,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jak również 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systemu wczesnego ostrzegania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niebezpiecznymi zjawiskami.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ramach zadania wymagane jest podjęcie prac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zmianą instrumentów prawnych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umożliwienia wdrożenia zintegrowanego systemu monitoringu suszy.</w:t>
            </w:r>
          </w:p>
        </w:tc>
        <w:tc>
          <w:tcPr>
            <w:tcW w:w="1417" w:type="dxa"/>
          </w:tcPr>
          <w:p w14:paraId="63CA0AF8" w14:textId="6570276A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1AA4F8F6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5EFAB9E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inister właściwy ds. gospodarki wodnej;</w:t>
            </w:r>
          </w:p>
          <w:p w14:paraId="1697935C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RCB;</w:t>
            </w:r>
          </w:p>
          <w:p w14:paraId="4FFCE46C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wewnętrznych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  <w:r w:rsidRPr="00E96DBB" w:rsidDel="00EB6B8B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</w:p>
          <w:p w14:paraId="33D3DF53" w14:textId="58DBEDD3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i</w:t>
            </w:r>
            <w:r w:rsidR="00D40BF4"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A56DD39" w14:textId="77777777" w:rsidR="00CE0321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FB793D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22B2FB1" w14:textId="2900DDDD" w:rsidR="000140BE" w:rsidRPr="00E96DBB" w:rsidRDefault="00CE0321" w:rsidP="00232F2E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24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</w:t>
            </w:r>
            <w:r w:rsidR="00B61C88">
              <w:rPr>
                <w:rFonts w:eastAsia="Times New Roman" w:cs="Arial"/>
                <w:color w:val="000000"/>
                <w:szCs w:val="20"/>
                <w:lang w:eastAsia="pl-PL"/>
              </w:rPr>
              <w:t>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="000140BE" w:rsidRPr="00FB793D">
              <w:rPr>
                <w:rFonts w:eastAsia="Times New Roman" w:cs="Arial"/>
                <w:color w:val="000000"/>
                <w:szCs w:val="20"/>
                <w:lang w:eastAsia="pl-PL"/>
              </w:rPr>
              <w:t>klimatu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5913C254" w14:textId="2DD19083" w:rsidR="000140BE" w:rsidRPr="00E9310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KOWR</w:t>
            </w:r>
          </w:p>
        </w:tc>
        <w:tc>
          <w:tcPr>
            <w:tcW w:w="1842" w:type="dxa"/>
          </w:tcPr>
          <w:p w14:paraId="5BA1CB0E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68F7AD47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inister właściwy ds. gospodarki wodnej;</w:t>
            </w:r>
          </w:p>
          <w:p w14:paraId="00BF6ACB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IOŚ-PIB</w:t>
            </w:r>
          </w:p>
          <w:p w14:paraId="4A7093BC" w14:textId="399782F7" w:rsidR="000140BE" w:rsidRPr="00DE3CAF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DE3CAF">
              <w:rPr>
                <w:rFonts w:eastAsia="Times New Roman" w:cs="Arial"/>
                <w:color w:val="000000"/>
                <w:szCs w:val="20"/>
                <w:lang w:eastAsia="pl-PL"/>
              </w:rPr>
              <w:t>IUNG</w:t>
            </w:r>
            <w:r w:rsidR="00A3611A" w:rsidRPr="00DE3CAF">
              <w:rPr>
                <w:rFonts w:eastAsia="Times New Roman" w:cs="Arial"/>
                <w:color w:val="000000"/>
                <w:szCs w:val="20"/>
                <w:lang w:eastAsia="pl-PL"/>
              </w:rPr>
              <w:t>-</w:t>
            </w:r>
            <w:r w:rsidR="0005782C">
              <w:rPr>
                <w:rFonts w:eastAsia="Times New Roman" w:cs="Arial"/>
                <w:color w:val="000000"/>
                <w:szCs w:val="20"/>
                <w:lang w:eastAsia="pl-PL"/>
              </w:rPr>
              <w:t>PIB</w:t>
            </w:r>
            <w:r w:rsidR="00A3611A" w:rsidRPr="00DE3CAF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5BE070A8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RCB;</w:t>
            </w:r>
          </w:p>
          <w:p w14:paraId="4C4ECEC6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JST;</w:t>
            </w:r>
          </w:p>
          <w:p w14:paraId="065F516F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PGL LP;</w:t>
            </w:r>
          </w:p>
          <w:p w14:paraId="11C3B817" w14:textId="4841DAAF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i</w:t>
            </w:r>
            <w:r w:rsidR="00D40BF4"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C79F6A4" w14:textId="77777777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PSHM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613027B" w14:textId="0DF7B278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6DBB">
              <w:rPr>
                <w:rFonts w:eastAsia="Times New Roman" w:cs="Arial"/>
                <w:color w:val="000000"/>
                <w:szCs w:val="20"/>
                <w:lang w:eastAsia="pl-PL"/>
              </w:rPr>
              <w:t>PSH</w:t>
            </w:r>
          </w:p>
        </w:tc>
        <w:tc>
          <w:tcPr>
            <w:tcW w:w="4111" w:type="dxa"/>
          </w:tcPr>
          <w:p w14:paraId="02530D17" w14:textId="7B7F6C80" w:rsidR="000140BE" w:rsidRPr="006A318A" w:rsidRDefault="000140BE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System monitoringu suszy będzie dostarczał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bieżąco informacji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monitorowanym zjawisku suszy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szczególności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zakresie suszy rolniczej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obszarach rolnych, jak</w:t>
            </w:r>
            <w:r w:rsidR="00BE2A74">
              <w:rPr>
                <w:rFonts w:eastAsia="Times New Roman" w:cs="Arial"/>
                <w:szCs w:val="20"/>
                <w:lang w:eastAsia="pl-PL"/>
              </w:rPr>
              <w:t> 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leśnych, hydrologicznej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hydrogeologicznej. Umożliwi to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poprzez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lokalne systemy informacyjne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zarządcze, doinformowanie lokalnego społeczeństwa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wdrażanie adekwatnych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charakterze bieżącym. Działanie przyczyni się pośrednio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ograniczania skutków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wszystkich sektorach gospodarki.</w:t>
            </w:r>
          </w:p>
        </w:tc>
        <w:tc>
          <w:tcPr>
            <w:tcW w:w="851" w:type="dxa"/>
          </w:tcPr>
          <w:p w14:paraId="4729EE1E" w14:textId="28CE854C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5AB7F370" w14:textId="77777777" w:rsidTr="00C05FB0">
        <w:trPr>
          <w:trHeight w:val="1621"/>
        </w:trPr>
        <w:tc>
          <w:tcPr>
            <w:tcW w:w="487" w:type="dxa"/>
          </w:tcPr>
          <w:p w14:paraId="0487B71C" w14:textId="0171BC16" w:rsidR="000140BE" w:rsidRPr="004C2239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4C223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68" w:type="dxa"/>
          </w:tcPr>
          <w:p w14:paraId="658856C1" w14:textId="68F661D7" w:rsidR="000140BE" w:rsidRPr="004C2239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C2239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3A75230C" w14:textId="53E21D90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Optymalizacja zasad udzielania dotacji celowej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pokrycie części odszkodowań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tytułu szkód spowodowanych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przez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suszę rolniczą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zawierania umów ubezpieczenia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od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ryzyka wystąpienia skutków suszy rolniczej.</w:t>
            </w:r>
          </w:p>
        </w:tc>
        <w:tc>
          <w:tcPr>
            <w:tcW w:w="6662" w:type="dxa"/>
          </w:tcPr>
          <w:p w14:paraId="4A78E051" w14:textId="57B7FACE" w:rsidR="0009701C" w:rsidRPr="0009701C" w:rsidRDefault="000140BE" w:rsidP="00271623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09701C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>usprawnieniu systemu ubezpieczeń dotowanych, poprzez:</w:t>
            </w:r>
          </w:p>
          <w:p w14:paraId="6AC1E593" w14:textId="2D340914" w:rsidR="0009701C" w:rsidRPr="0009701C" w:rsidRDefault="008E6829" w:rsidP="002A75BE">
            <w:pPr>
              <w:pStyle w:val="Akapitzlist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u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 xml:space="preserve">tworzenie 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jednolitej bazy danych dotyczącej suszy rolniczej,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której znajdą się informację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IUNG-PIB, ARiMR, IMGW-PIB,</w:t>
            </w:r>
            <w:r w:rsidR="0009701C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IGiK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innych podmiotów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7841BD03" w14:textId="4BDFE3F1" w:rsidR="0009701C" w:rsidRDefault="008E6829" w:rsidP="002A75BE">
            <w:pPr>
              <w:pStyle w:val="Akapitzlist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u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 xml:space="preserve">dostępnienie 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bazy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zakładów ubezpieczeń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rolników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celu kalkulacji składek (dla zakładów)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oceny wiarygodności monitoringu (dla rolników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>)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0FD0C409" w14:textId="78A27E82" w:rsidR="0009701C" w:rsidRDefault="008E6829" w:rsidP="002A75BE">
            <w:pPr>
              <w:pStyle w:val="Akapitzlist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z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 xml:space="preserve">gromadzenie 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danych dotyczących rzeczywistych plonów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polach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odniesieniu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poszczególnych upraw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działek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3ACE63A5" w14:textId="78D549FC" w:rsidR="000140BE" w:rsidRPr="00291B02" w:rsidRDefault="008E6829" w:rsidP="002A75BE">
            <w:pPr>
              <w:pStyle w:val="Akapitzlist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</w:t>
            </w:r>
            <w:r w:rsidRPr="0009701C">
              <w:rPr>
                <w:rFonts w:eastAsia="Times New Roman" w:cs="Arial"/>
                <w:szCs w:val="20"/>
                <w:lang w:eastAsia="pl-PL"/>
              </w:rPr>
              <w:t>olepszenie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AC11C5">
              <w:rPr>
                <w:rFonts w:eastAsia="Times New Roman" w:cs="Arial"/>
                <w:szCs w:val="20"/>
                <w:lang w:eastAsia="pl-PL"/>
              </w:rPr>
              <w:t>i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ujednolicenie metod szacowania suszy rolniczej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zakłady ubezpieczeń (metoda może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>dalszym kroku zostać wykorzystana m.in.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t xml:space="preserve">gminne komisje szacujące straty). </w:t>
            </w:r>
            <w:r w:rsidR="000140BE" w:rsidRPr="0009701C">
              <w:rPr>
                <w:rFonts w:eastAsia="Times New Roman" w:cs="Arial"/>
                <w:szCs w:val="20"/>
                <w:lang w:eastAsia="pl-PL"/>
              </w:rPr>
              <w:br w:type="page"/>
              <w:t>W</w:t>
            </w:r>
            <w:r w:rsidR="0009701C">
              <w:rPr>
                <w:rFonts w:eastAsia="Times New Roman" w:cs="Arial"/>
                <w:szCs w:val="20"/>
                <w:lang w:eastAsia="pl-PL"/>
              </w:rPr>
              <w:t> </w:t>
            </w:r>
            <w:r w:rsidR="000140BE" w:rsidRPr="00291B02">
              <w:rPr>
                <w:rFonts w:eastAsia="Times New Roman" w:cs="Arial"/>
                <w:szCs w:val="20"/>
                <w:lang w:eastAsia="pl-PL"/>
              </w:rPr>
              <w:t>ramach zniesienia asymetrii informacji, dane te byłyby dostępne również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="000140BE" w:rsidRPr="00291B02">
              <w:rPr>
                <w:rFonts w:eastAsia="Times New Roman" w:cs="Arial"/>
                <w:szCs w:val="20"/>
                <w:lang w:eastAsia="pl-PL"/>
              </w:rPr>
              <w:t>rolników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0140BE" w:rsidRPr="00291B02">
              <w:rPr>
                <w:rFonts w:eastAsia="Times New Roman" w:cs="Arial"/>
                <w:szCs w:val="20"/>
                <w:lang w:eastAsia="pl-PL"/>
              </w:rPr>
              <w:t>stowarzyszeń rolniczych.</w:t>
            </w:r>
          </w:p>
        </w:tc>
        <w:tc>
          <w:tcPr>
            <w:tcW w:w="1417" w:type="dxa"/>
          </w:tcPr>
          <w:p w14:paraId="1AD17414" w14:textId="0327D6E2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2A6B4564" w14:textId="1D1CC9EB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</w:t>
            </w:r>
            <w:r w:rsidRPr="000209DD">
              <w:rPr>
                <w:rFonts w:eastAsia="Times New Roman" w:cs="Arial"/>
                <w:color w:val="000000"/>
                <w:szCs w:val="20"/>
                <w:lang w:eastAsia="pl-PL"/>
              </w:rPr>
              <w:t>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0209DD">
              <w:rPr>
                <w:rFonts w:eastAsia="Times New Roman" w:cs="Arial"/>
                <w:color w:val="000000"/>
                <w:szCs w:val="20"/>
                <w:lang w:eastAsia="pl-PL"/>
              </w:rPr>
              <w:t>rozwoju wsi;</w:t>
            </w:r>
          </w:p>
          <w:p w14:paraId="7051C407" w14:textId="417A72B0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B6B8B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</w:t>
            </w:r>
            <w:r w:rsidR="00B61C88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r w:rsidR="009058D9">
              <w:rPr>
                <w:rFonts w:eastAsia="Times New Roman" w:cs="Arial"/>
                <w:color w:val="000000"/>
                <w:szCs w:val="20"/>
                <w:lang w:eastAsia="pl-PL"/>
              </w:rPr>
              <w:t>ds.</w:t>
            </w:r>
            <w:r w:rsidRPr="00EB6B8B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finansów publicznych</w:t>
            </w:r>
            <w:r w:rsidRPr="000209D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BDA21F4" w14:textId="77777777" w:rsidR="000140BE" w:rsidRPr="00DE3CAF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DE3CAF">
              <w:rPr>
                <w:rFonts w:eastAsia="Times New Roman" w:cs="Arial"/>
                <w:color w:val="000000"/>
                <w:szCs w:val="20"/>
                <w:lang w:eastAsia="pl-PL"/>
              </w:rPr>
              <w:t>IUNG-PIB;</w:t>
            </w:r>
          </w:p>
          <w:p w14:paraId="705EF383" w14:textId="4A554636" w:rsidR="000140BE" w:rsidRPr="00E9310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0209DD">
              <w:rPr>
                <w:rFonts w:eastAsia="Times New Roman" w:cs="Arial"/>
                <w:color w:val="000000"/>
                <w:szCs w:val="20"/>
                <w:lang w:eastAsia="pl-PL"/>
              </w:rPr>
              <w:br w:type="page"/>
              <w:t>ARiMR</w:t>
            </w:r>
          </w:p>
        </w:tc>
        <w:tc>
          <w:tcPr>
            <w:tcW w:w="1842" w:type="dxa"/>
          </w:tcPr>
          <w:p w14:paraId="447364C7" w14:textId="4CC9F2F8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zakłady ubezpieczeń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5B0D70A" w14:textId="12562E7C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</w:p>
        </w:tc>
        <w:tc>
          <w:tcPr>
            <w:tcW w:w="4111" w:type="dxa"/>
          </w:tcPr>
          <w:p w14:paraId="6C364437" w14:textId="615CD324" w:rsidR="000140BE" w:rsidRPr="006A318A" w:rsidRDefault="000140BE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Dostarczanie historycznych informacji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zjawisku suszy rolniczej pozwoli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przygotowanie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przez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zakłady ubezpieczeń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lub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/</w:t>
            </w:r>
            <w:r w:rsidRPr="00025D87">
              <w:rPr>
                <w:rFonts w:eastAsia="Times New Roman" w:cs="Arial"/>
                <w:szCs w:val="20"/>
                <w:lang w:eastAsia="pl-PL"/>
              </w:rPr>
              <w:t xml:space="preserve">i </w:t>
            </w:r>
            <w:r w:rsidR="00AC11C5">
              <w:rPr>
                <w:rFonts w:eastAsia="Times New Roman" w:cs="Arial"/>
                <w:szCs w:val="20"/>
                <w:lang w:eastAsia="pl-PL"/>
              </w:rPr>
              <w:t>ministra właściwego</w:t>
            </w:r>
            <w:r w:rsidR="002B6623" w:rsidRPr="00025D87">
              <w:rPr>
                <w:rFonts w:eastAsia="Times New Roman" w:cs="Arial"/>
                <w:szCs w:val="20"/>
                <w:lang w:eastAsia="pl-PL"/>
              </w:rPr>
              <w:t xml:space="preserve"> ds</w:t>
            </w:r>
            <w:r w:rsidR="00025D87">
              <w:rPr>
                <w:rFonts w:eastAsia="Times New Roman" w:cs="Arial"/>
                <w:szCs w:val="20"/>
                <w:lang w:eastAsia="pl-PL"/>
              </w:rPr>
              <w:t>. </w:t>
            </w:r>
            <w:r w:rsidR="002B6623" w:rsidRPr="00025D87">
              <w:rPr>
                <w:rFonts w:eastAsia="Times New Roman" w:cs="Arial"/>
                <w:szCs w:val="20"/>
                <w:lang w:eastAsia="pl-PL"/>
              </w:rPr>
              <w:t>rolnictwa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2B6623" w:rsidRPr="00025D87">
              <w:rPr>
                <w:rFonts w:eastAsia="Times New Roman" w:cs="Arial"/>
                <w:szCs w:val="20"/>
                <w:lang w:eastAsia="pl-PL"/>
              </w:rPr>
              <w:t>ds. rozwoju wsi</w:t>
            </w:r>
            <w:r w:rsidR="00271623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kwotowania stawek składek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zakresie ubezpieczenia. Jednocześnie narzędzia służące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kształtowania bieżących informacji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zjawisku suszy rolniczej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jej przebiegu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skutkach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odniesieniu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plonów jest niezbędne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decyzji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dla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zakładów ubezpieczeń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faktycznym zaangażowaniu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ubezpieczalność suszy. Dostępność danych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utworzonej bazy danych powinna zwiększyć liczbę rolników objętych ubezpieczeniami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wypadek suszy.</w:t>
            </w:r>
          </w:p>
        </w:tc>
        <w:tc>
          <w:tcPr>
            <w:tcW w:w="851" w:type="dxa"/>
          </w:tcPr>
          <w:p w14:paraId="78E3EAE9" w14:textId="629ABF48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510915DE" w14:textId="77777777" w:rsidTr="00C05FB0">
        <w:trPr>
          <w:trHeight w:val="2822"/>
        </w:trPr>
        <w:tc>
          <w:tcPr>
            <w:tcW w:w="487" w:type="dxa"/>
          </w:tcPr>
          <w:p w14:paraId="17BE53D0" w14:textId="122ACB0F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68" w:type="dxa"/>
          </w:tcPr>
          <w:p w14:paraId="7BA22342" w14:textId="4A37E734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046EAF">
              <w:rPr>
                <w:rFonts w:eastAsia="Times New Roman" w:cs="Arial"/>
                <w:color w:val="000000"/>
                <w:szCs w:val="20"/>
                <w:lang w:eastAsia="pl-PL"/>
              </w:rPr>
              <w:t>Budowa</w:t>
            </w:r>
          </w:p>
        </w:tc>
        <w:tc>
          <w:tcPr>
            <w:tcW w:w="2835" w:type="dxa"/>
          </w:tcPr>
          <w:p w14:paraId="162F8CDF" w14:textId="44BC20C9" w:rsidR="000140BE" w:rsidRPr="00787344" w:rsidRDefault="000140BE" w:rsidP="00AC11C5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Budowa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="001D5FE3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przebudowa 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ujęć wód podziemnych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budowa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lub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przebudowa rurociągów wodociągowych magistralnych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przesyłania wody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obszarów zagrożonych suszą hydrologiczną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dla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potrzeb zbiorowego zaopatrzenia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przez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ludzi mieszkańców tych obszarów</w:t>
            </w:r>
            <w:r w:rsidR="000535F3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393BFE16" w14:textId="76793A54" w:rsidR="001D5FE3" w:rsidRPr="002E76E4" w:rsidRDefault="001D5FE3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Celem działania jest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 xml:space="preserve"> tworzenie </w:t>
            </w:r>
            <w:r>
              <w:rPr>
                <w:rFonts w:eastAsia="Times New Roman" w:cs="Arial"/>
                <w:szCs w:val="20"/>
                <w:lang w:eastAsia="pl-PL"/>
              </w:rPr>
              <w:t>wraz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wymaganą infrastrukturą 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alternatywnych ujęć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ich modernizację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cele zbiorowego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ludzi, wykorzystując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tego celu wody podziemne. Umożliwi to ochronę zasobów wód powierzchniowych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sytuacji wystąpienia suszy hydrologicznej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>
              <w:rPr>
                <w:rFonts w:eastAsia="Times New Roman" w:cs="Arial"/>
                <w:szCs w:val="20"/>
                <w:lang w:eastAsia="pl-PL"/>
              </w:rPr>
              <w:t>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zapewnienia ciągłości zbiorowego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 xml:space="preserve">ludzi. Działanie </w:t>
            </w:r>
            <w:r w:rsidR="007C755A">
              <w:rPr>
                <w:rFonts w:eastAsia="Times New Roman" w:cs="Arial"/>
                <w:szCs w:val="20"/>
                <w:lang w:eastAsia="pl-PL"/>
              </w:rPr>
              <w:br/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to powinno bazować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analizach możliwości wykorzystania wód podziemnych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tego celu,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jak również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całościowego podejścia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046EAF" w:rsidRPr="00046EAF">
              <w:rPr>
                <w:rFonts w:eastAsia="Times New Roman" w:cs="Arial"/>
                <w:szCs w:val="20"/>
                <w:lang w:eastAsia="pl-PL"/>
              </w:rPr>
              <w:t>zapewnienia ciągłości dostaw wody.</w:t>
            </w:r>
          </w:p>
        </w:tc>
        <w:tc>
          <w:tcPr>
            <w:tcW w:w="1417" w:type="dxa"/>
          </w:tcPr>
          <w:p w14:paraId="4D8F58E0" w14:textId="7E623A43" w:rsidR="000140BE" w:rsidRPr="004D713D" w:rsidRDefault="000140BE" w:rsidP="008430E2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C12E4C">
              <w:rPr>
                <w:rFonts w:eastAsia="Times New Roman" w:cs="Arial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0F515CC6" w14:textId="43E2682B" w:rsidR="000140BE" w:rsidRPr="00046EAF" w:rsidRDefault="00046EAF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JST/</w:t>
            </w:r>
            <w:r w:rsidRPr="00046EAF">
              <w:rPr>
                <w:rFonts w:eastAsia="Times New Roman" w:cs="Arial"/>
                <w:color w:val="000000"/>
                <w:szCs w:val="20"/>
                <w:lang w:eastAsia="pl-PL"/>
              </w:rPr>
              <w:t>przedsiębiorstwa wodociągowo-kanalizacyjne</w:t>
            </w:r>
          </w:p>
        </w:tc>
        <w:tc>
          <w:tcPr>
            <w:tcW w:w="1842" w:type="dxa"/>
          </w:tcPr>
          <w:p w14:paraId="3F60D1C6" w14:textId="5FC309B8" w:rsidR="000140BE" w:rsidRPr="00046EAF" w:rsidRDefault="00046EAF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JST/</w:t>
            </w:r>
            <w:r w:rsidRPr="00046EAF">
              <w:rPr>
                <w:rFonts w:eastAsia="Times New Roman" w:cs="Arial"/>
                <w:color w:val="000000"/>
                <w:szCs w:val="20"/>
                <w:lang w:eastAsia="pl-PL"/>
              </w:rPr>
              <w:t>przedsiębiorstwa wodociągowo-kanalizacyjne</w:t>
            </w:r>
          </w:p>
        </w:tc>
        <w:tc>
          <w:tcPr>
            <w:tcW w:w="4111" w:type="dxa"/>
          </w:tcPr>
          <w:p w14:paraId="005C7B77" w14:textId="7D0E7E94" w:rsidR="000140BE" w:rsidRPr="006A318A" w:rsidRDefault="00046EAF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046EAF">
              <w:rPr>
                <w:rFonts w:eastAsia="Times New Roman" w:cs="Arial"/>
                <w:szCs w:val="20"/>
                <w:lang w:eastAsia="pl-PL"/>
              </w:rPr>
              <w:t>Działanie ograniczy skutki suszy hydrologicznej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046EAF">
              <w:rPr>
                <w:rFonts w:eastAsia="Times New Roman" w:cs="Arial"/>
                <w:szCs w:val="20"/>
                <w:lang w:eastAsia="pl-PL"/>
              </w:rPr>
              <w:t>sektora komunalnego. Dodatkowe ujęcia podziemne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046EAF">
              <w:rPr>
                <w:rFonts w:eastAsia="Times New Roman" w:cs="Arial"/>
                <w:szCs w:val="20"/>
                <w:lang w:eastAsia="pl-PL"/>
              </w:rPr>
              <w:t>przypadku braku niedoborów wód powierzchniowych zapewnią ciągłość dostaw wody przeznaczonej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046EAF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przez </w:t>
            </w:r>
            <w:r w:rsidRPr="00046EAF">
              <w:rPr>
                <w:rFonts w:eastAsia="Times New Roman" w:cs="Arial"/>
                <w:szCs w:val="20"/>
                <w:lang w:eastAsia="pl-PL"/>
              </w:rPr>
              <w:t>ludzi.</w:t>
            </w:r>
          </w:p>
        </w:tc>
        <w:tc>
          <w:tcPr>
            <w:tcW w:w="851" w:type="dxa"/>
          </w:tcPr>
          <w:p w14:paraId="76F9323C" w14:textId="289777AF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3B78B349" w14:textId="77777777" w:rsidTr="00C05FB0">
        <w:trPr>
          <w:trHeight w:val="4379"/>
        </w:trPr>
        <w:tc>
          <w:tcPr>
            <w:tcW w:w="487" w:type="dxa"/>
          </w:tcPr>
          <w:p w14:paraId="706A9F12" w14:textId="241105C5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068" w:type="dxa"/>
          </w:tcPr>
          <w:p w14:paraId="45656808" w14:textId="6207CEF4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5E54C35C" w14:textId="0A623079" w:rsidR="0044594B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bookmarkStart w:id="7" w:name="_Hlk38750168"/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Opracowanie efektywnego systemu </w:t>
            </w:r>
            <w:r w:rsidR="0044594B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arządzania ryzykiem suszy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zakresie czasowego ograniczenia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korzystaniu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wód.</w:t>
            </w:r>
            <w:bookmarkEnd w:id="7"/>
          </w:p>
        </w:tc>
        <w:tc>
          <w:tcPr>
            <w:tcW w:w="6662" w:type="dxa"/>
          </w:tcPr>
          <w:p w14:paraId="3F9819C3" w14:textId="04741673" w:rsidR="000140BE" w:rsidRPr="002E76E4" w:rsidRDefault="000140BE" w:rsidP="00271623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podjęciu działań legislacyjnych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stworzeniu systemu procedur umożliwiających:</w:t>
            </w:r>
          </w:p>
          <w:p w14:paraId="492114DF" w14:textId="298433B2" w:rsidR="000140BE" w:rsidRPr="002E76E4" w:rsidRDefault="000140BE" w:rsidP="00232F2E">
            <w:pPr>
              <w:pStyle w:val="Akapitzlist"/>
              <w:numPr>
                <w:ilvl w:val="0"/>
                <w:numId w:val="4"/>
              </w:numPr>
              <w:tabs>
                <w:tab w:val="left" w:pos="271"/>
              </w:tabs>
              <w:ind w:left="175" w:hanging="175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wprowadzenie reglamentacji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obszarze objętym systemem zbiorowego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wodę, położonym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zasięgu występowania zjawiska suszy hydrologicznej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hydrogeologicznej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152A9059" w14:textId="4FC003E9" w:rsidR="000140BE" w:rsidRPr="002E76E4" w:rsidRDefault="000140BE" w:rsidP="00232F2E">
            <w:pPr>
              <w:pStyle w:val="Akapitzlist"/>
              <w:numPr>
                <w:ilvl w:val="0"/>
                <w:numId w:val="4"/>
              </w:numPr>
              <w:tabs>
                <w:tab w:val="left" w:pos="271"/>
              </w:tabs>
              <w:ind w:left="175" w:hanging="142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czasowe ograniczenie uprawnień zakładów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wykonywania usług wodnych innych niż zaopatrzenie ludności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ludzi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1CF057F0" w14:textId="57494FAD" w:rsidR="000140BE" w:rsidRPr="002E76E4" w:rsidRDefault="000140BE" w:rsidP="00232F2E">
            <w:pPr>
              <w:pStyle w:val="Akapitzlist"/>
              <w:numPr>
                <w:ilvl w:val="0"/>
                <w:numId w:val="4"/>
              </w:numPr>
              <w:tabs>
                <w:tab w:val="left" w:pos="271"/>
              </w:tabs>
              <w:ind w:left="175" w:hanging="175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czasowe ograniczenie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poborze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użytkowników innych niż użytkownicy</w:t>
            </w:r>
            <w:r w:rsidRPr="002E76E4">
              <w:rPr>
                <w:rFonts w:cs="Arial"/>
                <w:szCs w:val="20"/>
              </w:rPr>
              <w:t xml:space="preserve"> pobierający wodę</w:t>
            </w:r>
            <w:r w:rsidR="00AC11C5">
              <w:rPr>
                <w:rFonts w:cs="Arial"/>
                <w:szCs w:val="20"/>
              </w:rPr>
              <w:t xml:space="preserve"> w </w:t>
            </w:r>
            <w:r w:rsidRPr="002E76E4">
              <w:rPr>
                <w:rFonts w:cs="Arial"/>
                <w:szCs w:val="20"/>
              </w:rPr>
              <w:t>celu zaopatrzenia ludności</w:t>
            </w:r>
            <w:r w:rsidR="00AC11C5">
              <w:rPr>
                <w:rFonts w:cs="Arial"/>
                <w:szCs w:val="20"/>
              </w:rPr>
              <w:t xml:space="preserve"> w </w:t>
            </w:r>
            <w:r w:rsidRPr="002E76E4">
              <w:rPr>
                <w:rFonts w:cs="Arial"/>
                <w:szCs w:val="20"/>
              </w:rPr>
              <w:t>wodę przeznaczoną</w:t>
            </w:r>
            <w:r w:rsidR="00AC11C5">
              <w:rPr>
                <w:rFonts w:cs="Arial"/>
                <w:szCs w:val="20"/>
              </w:rPr>
              <w:t xml:space="preserve"> do </w:t>
            </w:r>
            <w:r w:rsidRPr="002E76E4">
              <w:rPr>
                <w:rFonts w:cs="Arial"/>
                <w:szCs w:val="20"/>
              </w:rPr>
              <w:t>spożycia</w:t>
            </w:r>
            <w:r w:rsidR="00AC11C5">
              <w:rPr>
                <w:rFonts w:cs="Arial"/>
                <w:szCs w:val="20"/>
              </w:rPr>
              <w:t xml:space="preserve"> przez </w:t>
            </w:r>
            <w:r w:rsidRPr="002E76E4">
              <w:rPr>
                <w:rFonts w:cs="Arial"/>
                <w:szCs w:val="20"/>
              </w:rPr>
              <w:t>ludzi</w:t>
            </w:r>
            <w:r w:rsidR="00AC11C5">
              <w:rPr>
                <w:rFonts w:cs="Arial"/>
                <w:szCs w:val="20"/>
              </w:rPr>
              <w:t xml:space="preserve"> lub </w:t>
            </w:r>
            <w:r w:rsidRPr="002E76E4">
              <w:rPr>
                <w:rFonts w:cs="Arial"/>
                <w:szCs w:val="20"/>
              </w:rPr>
              <w:t>władający instalacjami</w:t>
            </w:r>
            <w:r w:rsidR="00AC11C5">
              <w:rPr>
                <w:rFonts w:cs="Arial"/>
                <w:szCs w:val="20"/>
              </w:rPr>
              <w:t xml:space="preserve"> lub </w:t>
            </w:r>
            <w:r w:rsidRPr="002E76E4">
              <w:rPr>
                <w:rFonts w:cs="Arial"/>
                <w:szCs w:val="20"/>
              </w:rPr>
              <w:t>urządzeniami infrastruktury krytycznej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rozumieniu przepisów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zarządzaniu kryzysowym.</w:t>
            </w:r>
          </w:p>
          <w:p w14:paraId="74D7930F" w14:textId="628B030D" w:rsidR="000140BE" w:rsidRPr="00C12E4C" w:rsidRDefault="000140BE" w:rsidP="00271623">
            <w:pPr>
              <w:spacing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Opracowany system procedur powinien zostać wdrożony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momencie wystąpienia jednej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okoliczności uzasadniających ogłoszenie klęski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razie osiągnięcia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wodach powierzchniowych lub/i wodach podziemnych innej ustalonej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procedurze wartości granicznej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suszy.</w:t>
            </w:r>
          </w:p>
        </w:tc>
        <w:tc>
          <w:tcPr>
            <w:tcW w:w="1417" w:type="dxa"/>
          </w:tcPr>
          <w:p w14:paraId="0D31A335" w14:textId="48698C22" w:rsidR="000140BE" w:rsidRPr="00C12E4C" w:rsidRDefault="000140BE" w:rsidP="000140BE">
            <w:pPr>
              <w:rPr>
                <w:rFonts w:eastAsia="Times New Roman" w:cs="Arial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1431DF94" w14:textId="77777777" w:rsidR="000140BE" w:rsidRDefault="000140BE" w:rsidP="00E118FD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44EEC5D" w14:textId="585AE178" w:rsidR="000140BE" w:rsidRPr="00A76B62" w:rsidRDefault="000140BE" w:rsidP="00E118FD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A76B62">
              <w:rPr>
                <w:rFonts w:eastAsia="Times New Roman" w:cs="Arial"/>
                <w:color w:val="000000"/>
                <w:szCs w:val="20"/>
                <w:lang w:eastAsia="pl-PL"/>
              </w:rPr>
              <w:t>RCB</w:t>
            </w:r>
          </w:p>
        </w:tc>
        <w:tc>
          <w:tcPr>
            <w:tcW w:w="1842" w:type="dxa"/>
          </w:tcPr>
          <w:p w14:paraId="318894FB" w14:textId="77777777" w:rsidR="000140BE" w:rsidRDefault="000140BE" w:rsidP="00E118FD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5FC83999" w14:textId="77777777" w:rsidR="000140BE" w:rsidRDefault="000140BE" w:rsidP="00E118FD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2CE89E6" w14:textId="1F568950" w:rsidR="000140BE" w:rsidRPr="00C12E4C" w:rsidRDefault="000140BE" w:rsidP="00E118FD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wojewodowie</w:t>
            </w:r>
          </w:p>
        </w:tc>
        <w:tc>
          <w:tcPr>
            <w:tcW w:w="4111" w:type="dxa"/>
          </w:tcPr>
          <w:p w14:paraId="688CF56C" w14:textId="6D2B6513" w:rsidR="000140BE" w:rsidRDefault="000140BE" w:rsidP="00271623">
            <w:pPr>
              <w:pStyle w:val="TableParagraph"/>
              <w:spacing w:before="120" w:after="120"/>
              <w:jc w:val="both"/>
              <w:rPr>
                <w:rFonts w:ascii="Calibri"/>
              </w:rPr>
            </w:pPr>
            <w:r w:rsidRPr="006A318A">
              <w:rPr>
                <w:rFonts w:eastAsia="Times New Roman"/>
                <w:szCs w:val="20"/>
              </w:rPr>
              <w:t>Działanie pozwoli</w:t>
            </w:r>
            <w:r w:rsidR="00BE2A74">
              <w:rPr>
                <w:rFonts w:eastAsia="Times New Roman"/>
                <w:szCs w:val="20"/>
              </w:rPr>
              <w:t xml:space="preserve"> na </w:t>
            </w:r>
            <w:r w:rsidRPr="006A318A">
              <w:rPr>
                <w:rFonts w:eastAsia="Times New Roman"/>
                <w:szCs w:val="20"/>
              </w:rPr>
              <w:t>realne wdrożenie delegacji ustawowej</w:t>
            </w:r>
            <w:r w:rsidR="00BE2A74">
              <w:rPr>
                <w:rFonts w:eastAsia="Times New Roman"/>
                <w:szCs w:val="20"/>
              </w:rPr>
              <w:t xml:space="preserve"> do </w:t>
            </w:r>
            <w:r w:rsidRPr="006A318A">
              <w:rPr>
                <w:rFonts w:eastAsia="Times New Roman"/>
                <w:szCs w:val="20"/>
              </w:rPr>
              <w:t>ograniczania korzystania</w:t>
            </w:r>
            <w:r w:rsidR="00AC11C5">
              <w:rPr>
                <w:rFonts w:eastAsia="Times New Roman"/>
                <w:szCs w:val="20"/>
              </w:rPr>
              <w:t xml:space="preserve"> z </w:t>
            </w:r>
            <w:r w:rsidRPr="006A318A">
              <w:rPr>
                <w:rFonts w:eastAsia="Times New Roman"/>
                <w:szCs w:val="20"/>
              </w:rPr>
              <w:t>wód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przypadku wystąpienia zjawiska suszy. Pozwoli to ograniczyć skutki suszy</w:t>
            </w:r>
            <w:r w:rsidR="00BE2A74">
              <w:rPr>
                <w:rFonts w:eastAsia="Times New Roman"/>
                <w:szCs w:val="20"/>
              </w:rPr>
              <w:t xml:space="preserve"> dla </w:t>
            </w:r>
            <w:r w:rsidRPr="006A318A">
              <w:rPr>
                <w:rFonts w:eastAsia="Times New Roman"/>
                <w:szCs w:val="20"/>
              </w:rPr>
              <w:t>klu</w:t>
            </w:r>
            <w:r w:rsidR="00BE2A74">
              <w:rPr>
                <w:rFonts w:eastAsia="Times New Roman"/>
                <w:szCs w:val="20"/>
              </w:rPr>
              <w:t>czowych sektorów gospodarki tj. </w:t>
            </w:r>
            <w:r w:rsidRPr="006A318A">
              <w:rPr>
                <w:rFonts w:eastAsia="Times New Roman"/>
                <w:szCs w:val="20"/>
              </w:rPr>
              <w:t>zaopatrzenia ludności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wodę przeznaczoną</w:t>
            </w:r>
            <w:r w:rsidR="00BE2A74">
              <w:rPr>
                <w:rFonts w:eastAsia="Times New Roman"/>
                <w:szCs w:val="20"/>
              </w:rPr>
              <w:t xml:space="preserve"> do </w:t>
            </w:r>
            <w:r w:rsidRPr="006A318A">
              <w:rPr>
                <w:rFonts w:eastAsia="Times New Roman"/>
                <w:szCs w:val="20"/>
              </w:rPr>
              <w:t>spożycia</w:t>
            </w:r>
            <w:r w:rsidR="00BE2A74">
              <w:rPr>
                <w:rFonts w:eastAsia="Times New Roman"/>
                <w:szCs w:val="20"/>
              </w:rPr>
              <w:t xml:space="preserve"> przez </w:t>
            </w:r>
            <w:r w:rsidRPr="006A318A">
              <w:rPr>
                <w:rFonts w:eastAsia="Times New Roman"/>
                <w:szCs w:val="20"/>
              </w:rPr>
              <w:t>ludzi, energetykę</w:t>
            </w:r>
            <w:r w:rsidR="00BE2A74">
              <w:rPr>
                <w:rFonts w:eastAsia="Times New Roman"/>
                <w:szCs w:val="20"/>
              </w:rPr>
              <w:t xml:space="preserve"> oraz </w:t>
            </w:r>
            <w:r w:rsidRPr="006A318A">
              <w:rPr>
                <w:rFonts w:eastAsia="Times New Roman"/>
                <w:szCs w:val="20"/>
              </w:rPr>
              <w:t>chów zwierząt.</w:t>
            </w:r>
          </w:p>
        </w:tc>
        <w:tc>
          <w:tcPr>
            <w:tcW w:w="851" w:type="dxa"/>
          </w:tcPr>
          <w:p w14:paraId="02B02B45" w14:textId="527B1EDD" w:rsidR="000140BE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6C992C94" w14:textId="77777777" w:rsidTr="00C05FB0">
        <w:trPr>
          <w:trHeight w:val="2759"/>
        </w:trPr>
        <w:tc>
          <w:tcPr>
            <w:tcW w:w="487" w:type="dxa"/>
          </w:tcPr>
          <w:p w14:paraId="2AF1F20F" w14:textId="14AD41CD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68" w:type="dxa"/>
          </w:tcPr>
          <w:p w14:paraId="1EDFE039" w14:textId="2A400D20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22516A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0DA9BC15" w14:textId="17C56CB7" w:rsidR="000140BE" w:rsidRPr="00787344" w:rsidRDefault="000140BE" w:rsidP="000535F3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Czasowe ograniczenie zużycia wody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sieci</w:t>
            </w:r>
            <w:r w:rsidR="000535F3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wodociągowej</w:t>
            </w:r>
            <w:r w:rsidR="00EA5F12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43A12F25" w14:textId="6EEB3757" w:rsidR="000140BE" w:rsidRPr="002E76E4" w:rsidRDefault="000140BE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stworzeniu procedur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zapewnienia zaopatrzenia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wodę przeznaczoną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ludzi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9701C" w:rsidRPr="002E76E4">
              <w:rPr>
                <w:rFonts w:eastAsia="Times New Roman" w:cs="Arial"/>
                <w:szCs w:val="20"/>
                <w:lang w:eastAsia="pl-PL"/>
              </w:rPr>
              <w:t>przypadku</w:t>
            </w:r>
            <w:r w:rsidR="0009701C">
              <w:rPr>
                <w:rFonts w:eastAsia="Times New Roman" w:cs="Arial"/>
                <w:szCs w:val="20"/>
                <w:lang w:eastAsia="pl-PL"/>
              </w:rPr>
              <w:t>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gdy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niedotrzymania ciągłości usług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odpowiednich parametrów dostarczanej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przedsiębiorstwa wodociągowo-kanalizacyjne nie jest możliwe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doznaje ograniczeń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związku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występowaniem zjawiska suszy hydrologicznej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hydrogeologicznej.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celu regulaminy dostarczania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odprowadzania ścieków powinny uwzględniać zasady ograniczonego dostępu odbiorców usług przedsiębiorstw wodociągowo-kanalizacyjnych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wody przeznaczonej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spożycia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="0009701C" w:rsidRPr="002E76E4">
              <w:rPr>
                <w:rFonts w:eastAsia="Times New Roman" w:cs="Arial"/>
                <w:szCs w:val="20"/>
                <w:lang w:eastAsia="pl-PL"/>
              </w:rPr>
              <w:t xml:space="preserve">ludzi,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które mogą zostać zastosowane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przypadku występowania zjawiska suszy hydrologicznej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hydrogeologicznej.</w:t>
            </w:r>
          </w:p>
        </w:tc>
        <w:tc>
          <w:tcPr>
            <w:tcW w:w="1417" w:type="dxa"/>
          </w:tcPr>
          <w:p w14:paraId="199A7D27" w14:textId="27365711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56C00B6C" w14:textId="7F95DB1C" w:rsidR="000140BE" w:rsidRDefault="00A76B62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p</w:t>
            </w:r>
            <w:r w:rsidR="000140BE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rzedsiębiorstwa wodociągowo-kanalizacyjne</w:t>
            </w:r>
          </w:p>
        </w:tc>
        <w:tc>
          <w:tcPr>
            <w:tcW w:w="1842" w:type="dxa"/>
          </w:tcPr>
          <w:p w14:paraId="06870C78" w14:textId="25430BAA" w:rsidR="000140BE" w:rsidRPr="004D713D" w:rsidRDefault="008C035D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ada </w:t>
            </w:r>
            <w:r w:rsidR="000140BE"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gminy</w:t>
            </w:r>
          </w:p>
          <w:p w14:paraId="2083084D" w14:textId="77777777" w:rsidR="000140BE" w:rsidRPr="004D713D" w:rsidRDefault="000140BE" w:rsidP="00787344">
            <w:pPr>
              <w:pStyle w:val="Akapitzlist"/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DE2322F" w14:textId="23A5D182" w:rsidR="000140BE" w:rsidRPr="006A318A" w:rsidRDefault="000140BE" w:rsidP="00271623">
            <w:pPr>
              <w:pStyle w:val="TableParagraph"/>
              <w:spacing w:before="120" w:after="120"/>
              <w:ind w:right="34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Realizacja zadania umożliwia hierarchizację potrzeb (np.</w:t>
            </w:r>
            <w:r w:rsidR="00BE2A74">
              <w:rPr>
                <w:rFonts w:eastAsia="Times New Roman"/>
                <w:szCs w:val="20"/>
              </w:rPr>
              <w:t xml:space="preserve"> poprzez </w:t>
            </w:r>
            <w:r w:rsidRPr="006A318A">
              <w:rPr>
                <w:rFonts w:eastAsia="Times New Roman"/>
                <w:szCs w:val="20"/>
              </w:rPr>
              <w:t>ograniczenia podlewania ogródków)</w:t>
            </w:r>
            <w:r w:rsidR="00AC11C5">
              <w:rPr>
                <w:rFonts w:eastAsia="Times New Roman"/>
                <w:szCs w:val="20"/>
              </w:rPr>
              <w:t xml:space="preserve"> oraz</w:t>
            </w:r>
            <w:r w:rsidR="00BE2A74">
              <w:rPr>
                <w:rFonts w:eastAsia="Times New Roman"/>
                <w:szCs w:val="20"/>
              </w:rPr>
              <w:t xml:space="preserve"> </w:t>
            </w:r>
            <w:r w:rsidRPr="006A318A">
              <w:rPr>
                <w:rFonts w:eastAsia="Times New Roman"/>
                <w:szCs w:val="20"/>
              </w:rPr>
              <w:t>zapewnia ciągłości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zaopatrzeniu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wodę przeznaczoną</w:t>
            </w:r>
            <w:r w:rsidR="00BE2A74">
              <w:rPr>
                <w:rFonts w:eastAsia="Times New Roman"/>
                <w:szCs w:val="20"/>
              </w:rPr>
              <w:t xml:space="preserve"> do </w:t>
            </w:r>
            <w:r w:rsidR="0052130A">
              <w:rPr>
                <w:rFonts w:eastAsia="Times New Roman"/>
                <w:szCs w:val="20"/>
              </w:rPr>
              <w:t>spożycia</w:t>
            </w:r>
            <w:r w:rsidR="00BE2A74">
              <w:rPr>
                <w:rFonts w:eastAsia="Times New Roman"/>
                <w:szCs w:val="20"/>
              </w:rPr>
              <w:t xml:space="preserve"> przez </w:t>
            </w:r>
            <w:r w:rsidR="0052130A">
              <w:rPr>
                <w:rFonts w:eastAsia="Times New Roman"/>
                <w:szCs w:val="20"/>
              </w:rPr>
              <w:t>ludzi</w:t>
            </w:r>
            <w:r w:rsidR="00AC11C5">
              <w:rPr>
                <w:rFonts w:eastAsia="Times New Roman"/>
                <w:szCs w:val="20"/>
              </w:rPr>
              <w:t>.</w:t>
            </w:r>
          </w:p>
        </w:tc>
        <w:tc>
          <w:tcPr>
            <w:tcW w:w="851" w:type="dxa"/>
          </w:tcPr>
          <w:p w14:paraId="49AC2877" w14:textId="4C1357B3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22516A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07F3D18C" w14:textId="77777777" w:rsidTr="00C05FB0">
        <w:trPr>
          <w:trHeight w:val="1900"/>
        </w:trPr>
        <w:tc>
          <w:tcPr>
            <w:tcW w:w="487" w:type="dxa"/>
          </w:tcPr>
          <w:p w14:paraId="65B72856" w14:textId="0FAA6648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6000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68" w:type="dxa"/>
          </w:tcPr>
          <w:p w14:paraId="3E93630E" w14:textId="4669C446" w:rsidR="000140BE" w:rsidRPr="0022516A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374BD492" w14:textId="1903C228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Czasowe ograniczenie korzystania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wód.</w:t>
            </w:r>
          </w:p>
        </w:tc>
        <w:tc>
          <w:tcPr>
            <w:tcW w:w="6662" w:type="dxa"/>
          </w:tcPr>
          <w:p w14:paraId="7326BFA0" w14:textId="72F8E4D9" w:rsidR="000140BE" w:rsidRPr="002E76E4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wprowadzeniu, zgodnie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wcześniej opracowaną procedurą, ograniczeń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korzystaniu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związku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wystąpieniem suszy.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wyniku wprowadzenia ograniczeń, część użytkowników zmuszona byłaby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zmiany sposobu korzystania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szczególności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poboru wody. Każdorazowo grupa użytkowników objętych działaniem musi być indywidualnie ustalana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zależności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od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obszaru objętego działaniem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przyjętych priorytetów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korzystaniu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wód.</w:t>
            </w:r>
          </w:p>
        </w:tc>
        <w:tc>
          <w:tcPr>
            <w:tcW w:w="1417" w:type="dxa"/>
          </w:tcPr>
          <w:p w14:paraId="30924E1E" w14:textId="360CE50C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77CBAB70" w14:textId="1C755CA8" w:rsidR="000140BE" w:rsidRPr="004D713D" w:rsidRDefault="008C035D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w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ojewodowie</w:t>
            </w:r>
          </w:p>
        </w:tc>
        <w:tc>
          <w:tcPr>
            <w:tcW w:w="1842" w:type="dxa"/>
          </w:tcPr>
          <w:p w14:paraId="5B7CE005" w14:textId="690E2CCD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</w:p>
        </w:tc>
        <w:tc>
          <w:tcPr>
            <w:tcW w:w="4111" w:type="dxa"/>
          </w:tcPr>
          <w:p w14:paraId="60AB153A" w14:textId="272F880B" w:rsidR="000140BE" w:rsidRPr="006A318A" w:rsidRDefault="000140BE" w:rsidP="00271623">
            <w:pPr>
              <w:pStyle w:val="TableParagraph"/>
              <w:spacing w:before="120" w:after="120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Realizacja działania przyczyni się</w:t>
            </w:r>
            <w:r w:rsidR="00AC11C5">
              <w:rPr>
                <w:rFonts w:eastAsia="Times New Roman"/>
                <w:szCs w:val="20"/>
              </w:rPr>
              <w:t xml:space="preserve"> do </w:t>
            </w:r>
            <w:r w:rsidRPr="006A318A">
              <w:rPr>
                <w:rFonts w:eastAsia="Times New Roman"/>
                <w:szCs w:val="20"/>
              </w:rPr>
              <w:t>zapewnienia ciągłości dostaw wody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cel zaopatrzenia ludności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wodę przeznaczoną</w:t>
            </w:r>
            <w:r w:rsidR="00AC11C5">
              <w:rPr>
                <w:rFonts w:eastAsia="Times New Roman"/>
                <w:szCs w:val="20"/>
              </w:rPr>
              <w:t xml:space="preserve"> do </w:t>
            </w:r>
            <w:r w:rsidRPr="006A318A">
              <w:rPr>
                <w:rFonts w:eastAsia="Times New Roman"/>
                <w:szCs w:val="20"/>
              </w:rPr>
              <w:t>spożycia</w:t>
            </w:r>
            <w:r w:rsidR="00BE2A74">
              <w:rPr>
                <w:rFonts w:eastAsia="Times New Roman"/>
                <w:szCs w:val="20"/>
              </w:rPr>
              <w:t xml:space="preserve"> przez </w:t>
            </w:r>
            <w:r w:rsidRPr="006A318A">
              <w:rPr>
                <w:rFonts w:eastAsia="Times New Roman"/>
                <w:szCs w:val="20"/>
              </w:rPr>
              <w:t>ludzi</w:t>
            </w:r>
            <w:r w:rsidR="00BE2A74">
              <w:rPr>
                <w:rFonts w:eastAsia="Times New Roman"/>
                <w:szCs w:val="20"/>
              </w:rPr>
              <w:t xml:space="preserve"> i dla </w:t>
            </w:r>
            <w:r w:rsidRPr="006A318A">
              <w:rPr>
                <w:rFonts w:eastAsia="Times New Roman"/>
                <w:szCs w:val="20"/>
              </w:rPr>
              <w:t>ustalonego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procedurze zarządzania kryzysowego zakresu priorytetowych użytkowników wód.</w:t>
            </w:r>
          </w:p>
        </w:tc>
        <w:tc>
          <w:tcPr>
            <w:tcW w:w="851" w:type="dxa"/>
          </w:tcPr>
          <w:p w14:paraId="1E5A441D" w14:textId="39159AA6" w:rsidR="000140BE" w:rsidRPr="0022516A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6DCAAA14" w14:textId="77777777" w:rsidTr="00C05FB0">
        <w:trPr>
          <w:trHeight w:val="3971"/>
        </w:trPr>
        <w:tc>
          <w:tcPr>
            <w:tcW w:w="487" w:type="dxa"/>
          </w:tcPr>
          <w:p w14:paraId="7A974080" w14:textId="22E09CB3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6000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68" w:type="dxa"/>
          </w:tcPr>
          <w:p w14:paraId="1792711A" w14:textId="39CBF2FB" w:rsidR="000140BE" w:rsidRPr="0022516A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1B648A10" w14:textId="5A5D0ABF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Zmiana sposobu wykonywania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przesunięcie terminów realizacji prac </w:t>
            </w:r>
            <w:r w:rsidR="002C6768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trzymaniowych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ciekach,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uwagi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wystąpienie suszy hydrologicznej, ujętych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planach utrzymania wód</w:t>
            </w:r>
            <w:r w:rsidR="008C035D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  <w:p w14:paraId="6809BCFF" w14:textId="6B78FBE6" w:rsidR="00AF70CA" w:rsidRPr="00787344" w:rsidRDefault="00AF70CA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</w:p>
        </w:tc>
        <w:tc>
          <w:tcPr>
            <w:tcW w:w="6662" w:type="dxa"/>
          </w:tcPr>
          <w:p w14:paraId="7B1143AD" w14:textId="5F65BCC4" w:rsidR="000140BE" w:rsidRDefault="000140BE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opracowaniu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wdrożeniu zasad weryfikacji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optymalizacji sposobów wykonania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harmonogramów prac utrzymaniowych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</w:t>
            </w:r>
            <w:r w:rsidR="00232F2E">
              <w:rPr>
                <w:rFonts w:eastAsia="Times New Roman" w:cs="Arial"/>
                <w:szCs w:val="20"/>
                <w:lang w:eastAsia="pl-PL"/>
              </w:rPr>
              <w:t>ieżącą konserwacją cieków m.in.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wykaszania roślinności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dna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brzegów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usuwania roślin pływających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korzeniących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dnie</w:t>
            </w:r>
            <w:r w:rsidR="003923A2">
              <w:rPr>
                <w:rFonts w:eastAsia="Times New Roman" w:cs="Arial"/>
                <w:szCs w:val="20"/>
                <w:lang w:eastAsia="pl-PL"/>
              </w:rPr>
              <w:t>, wybierania namułów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="003923A2">
              <w:rPr>
                <w:rFonts w:eastAsia="Times New Roman" w:cs="Arial"/>
                <w:szCs w:val="20"/>
                <w:lang w:eastAsia="pl-PL"/>
              </w:rPr>
              <w:t>dna cieków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;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wprowadzeniu tych zasad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sytuacji obniżenia poziomu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ciekach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stanu wody wskazującego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występowanie suszy hydrologicznej. Harmonogram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zasady powinny</w:t>
            </w:r>
            <w:r w:rsidR="009422D6" w:rsidRPr="009422D6">
              <w:rPr>
                <w:rFonts w:eastAsia="Times New Roman" w:cs="Arial"/>
                <w:szCs w:val="20"/>
                <w:lang w:eastAsia="pl-PL"/>
              </w:rPr>
              <w:t xml:space="preserve"> być wynikiem analizy wpływu dotychczasowych praktyk utrzymaniowych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9422D6" w:rsidRPr="009422D6">
              <w:rPr>
                <w:rFonts w:eastAsia="Times New Roman" w:cs="Arial"/>
                <w:szCs w:val="20"/>
                <w:lang w:eastAsia="pl-PL"/>
              </w:rPr>
              <w:t>stan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9422D6" w:rsidRPr="009422D6">
              <w:rPr>
                <w:rFonts w:eastAsia="Times New Roman" w:cs="Arial"/>
                <w:szCs w:val="20"/>
                <w:lang w:eastAsia="pl-PL"/>
              </w:rPr>
              <w:t>czasie suszy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9422D6" w:rsidRPr="009422D6">
              <w:rPr>
                <w:rFonts w:eastAsia="Times New Roman" w:cs="Arial"/>
                <w:szCs w:val="20"/>
                <w:lang w:eastAsia="pl-PL"/>
              </w:rPr>
              <w:t>powinny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 zostać wdrożone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aktualizacji planów utrzymania wód.</w:t>
            </w:r>
          </w:p>
          <w:p w14:paraId="58A47893" w14:textId="77CFD7C4" w:rsidR="00AF70CA" w:rsidRPr="002E76E4" w:rsidRDefault="00AF70CA" w:rsidP="00787344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8B2757F" w14:textId="7B957A1A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</w:tcPr>
          <w:p w14:paraId="315257AA" w14:textId="307A3A0C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</w:tcPr>
          <w:p w14:paraId="3EF9D605" w14:textId="5C11A8E9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4111" w:type="dxa"/>
          </w:tcPr>
          <w:p w14:paraId="11945FAD" w14:textId="46B298E4" w:rsidR="000140BE" w:rsidRPr="006A318A" w:rsidRDefault="000140BE" w:rsidP="00271623">
            <w:pPr>
              <w:pStyle w:val="TableParagraph"/>
              <w:spacing w:before="120" w:after="120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Zaniechanie</w:t>
            </w:r>
            <w:r w:rsidR="00AC11C5">
              <w:rPr>
                <w:rFonts w:eastAsia="Times New Roman"/>
                <w:szCs w:val="20"/>
              </w:rPr>
              <w:t xml:space="preserve"> lub </w:t>
            </w:r>
            <w:r w:rsidRPr="006A318A">
              <w:rPr>
                <w:rFonts w:eastAsia="Times New Roman"/>
                <w:szCs w:val="20"/>
              </w:rPr>
              <w:t>zmiana sposobu realizacji prac utrzymaniowych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okresach niskich stanów wód spowodowanych wystąpieniem zjawiska suszy hydrologicznej przyczyni się</w:t>
            </w:r>
            <w:r w:rsidR="00AC11C5">
              <w:rPr>
                <w:rFonts w:eastAsia="Times New Roman"/>
                <w:szCs w:val="20"/>
              </w:rPr>
              <w:t xml:space="preserve"> do </w:t>
            </w:r>
            <w:r w:rsidRPr="006A318A">
              <w:rPr>
                <w:rFonts w:eastAsia="Times New Roman"/>
                <w:szCs w:val="20"/>
              </w:rPr>
              <w:t>ograniczenia odpływu wód</w:t>
            </w:r>
            <w:r w:rsidR="00BE2A74">
              <w:rPr>
                <w:rFonts w:eastAsia="Times New Roman"/>
                <w:szCs w:val="20"/>
              </w:rPr>
              <w:t xml:space="preserve"> ze </w:t>
            </w:r>
            <w:r w:rsidRPr="006A318A">
              <w:rPr>
                <w:rFonts w:eastAsia="Times New Roman"/>
                <w:szCs w:val="20"/>
              </w:rPr>
              <w:t>zlewni danego cieku. Występowanie roślinności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korycie wydłuża okres występowania wody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ciekach tymczasowych</w:t>
            </w:r>
            <w:r w:rsidR="00BE2A74">
              <w:rPr>
                <w:rFonts w:eastAsia="Times New Roman"/>
                <w:szCs w:val="20"/>
              </w:rPr>
              <w:t xml:space="preserve"> lub </w:t>
            </w:r>
            <w:r w:rsidRPr="006A318A">
              <w:rPr>
                <w:rFonts w:eastAsia="Times New Roman"/>
                <w:szCs w:val="20"/>
              </w:rPr>
              <w:t>czasowo wysychających. Przesunięcie terminu wycinki roślinności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korycie cieku wpłynie pozytywnie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funkcje hydrologiczne cieku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okresie występowania suszy,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tym zapewnia wydłużenie czasu retencji korytowej</w:t>
            </w:r>
            <w:r w:rsidR="00AC11C5">
              <w:rPr>
                <w:rFonts w:eastAsia="Times New Roman"/>
                <w:szCs w:val="20"/>
              </w:rPr>
              <w:t xml:space="preserve"> oraz </w:t>
            </w:r>
            <w:r w:rsidRPr="006A318A">
              <w:rPr>
                <w:rFonts w:eastAsia="Times New Roman"/>
                <w:szCs w:val="20"/>
              </w:rPr>
              <w:t>spowolnienie odpływu rzecznego. Ograniczy także oddziaływanie suszy</w:t>
            </w:r>
            <w:r w:rsidR="00BE2A74">
              <w:rPr>
                <w:rFonts w:eastAsia="Times New Roman"/>
                <w:szCs w:val="20"/>
              </w:rPr>
              <w:t xml:space="preserve"> na </w:t>
            </w:r>
            <w:r w:rsidRPr="006A318A">
              <w:rPr>
                <w:rFonts w:eastAsia="Times New Roman"/>
                <w:szCs w:val="20"/>
              </w:rPr>
              <w:t>ekosystemy wodne</w:t>
            </w:r>
            <w:r w:rsidR="00AC11C5">
              <w:rPr>
                <w:rFonts w:eastAsia="Times New Roman"/>
                <w:szCs w:val="20"/>
              </w:rPr>
              <w:t xml:space="preserve"> i od </w:t>
            </w:r>
            <w:r w:rsidRPr="006A318A">
              <w:rPr>
                <w:rFonts w:eastAsia="Times New Roman"/>
                <w:szCs w:val="20"/>
              </w:rPr>
              <w:t>wód zależne.</w:t>
            </w:r>
          </w:p>
        </w:tc>
        <w:tc>
          <w:tcPr>
            <w:tcW w:w="851" w:type="dxa"/>
          </w:tcPr>
          <w:p w14:paraId="04272BDF" w14:textId="41AC7239" w:rsidR="000140BE" w:rsidRPr="0022516A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3D269CAE" w14:textId="77777777" w:rsidTr="00271623">
        <w:trPr>
          <w:trHeight w:val="5600"/>
        </w:trPr>
        <w:tc>
          <w:tcPr>
            <w:tcW w:w="487" w:type="dxa"/>
          </w:tcPr>
          <w:p w14:paraId="7D0D6EA1" w14:textId="7189FDA7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6000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68" w:type="dxa"/>
          </w:tcPr>
          <w:p w14:paraId="075A1DAA" w14:textId="3DC0796F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Edukacja/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Formalne</w:t>
            </w:r>
          </w:p>
        </w:tc>
        <w:tc>
          <w:tcPr>
            <w:tcW w:w="2835" w:type="dxa"/>
          </w:tcPr>
          <w:p w14:paraId="2730A9F2" w14:textId="2BAD2EFB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Opracowanie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wdrożenie zmiany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podstawy programowej kształcenia ogólnego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dla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szkoły podstawowej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szkół ponadpodstawowych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zakresie definicji suszy, przyczyn jej występowania, </w:t>
            </w:r>
            <w:r w:rsidR="007F78A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skutkach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="007F78A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sposobach 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identyfikowania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="007F78A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przeci</w:t>
            </w:r>
            <w:r w:rsidR="00FC6C96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</w:t>
            </w:r>
            <w:r w:rsidR="007F78A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działania jej skutkom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414583A7" w14:textId="06F88DD5" w:rsidR="002A75BE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lang w:eastAsia="pl-PL"/>
              </w:rPr>
            </w:pPr>
            <w:r w:rsidRPr="002E76E4">
              <w:rPr>
                <w:rFonts w:eastAsia="Times New Roman" w:cs="Arial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lang w:eastAsia="pl-PL"/>
              </w:rPr>
              <w:t>wprowadzeniu tematyki suszy</w:t>
            </w:r>
            <w:r w:rsidR="00AC11C5">
              <w:rPr>
                <w:rFonts w:eastAsia="Times New Roman" w:cs="Arial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lang w:eastAsia="pl-PL"/>
              </w:rPr>
              <w:t>podstawy programowej kształcenia ogólnego szkoły podstawowej</w:t>
            </w:r>
            <w:r w:rsidR="00AC11C5">
              <w:rPr>
                <w:rFonts w:eastAsia="Times New Roman" w:cs="Arial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lang w:eastAsia="pl-PL"/>
              </w:rPr>
              <w:t>szkół ponadpodstawowych,</w:t>
            </w:r>
            <w:r w:rsidR="00AC11C5">
              <w:rPr>
                <w:rFonts w:eastAsia="Times New Roman" w:cs="Arial"/>
                <w:lang w:eastAsia="pl-PL"/>
              </w:rPr>
              <w:t xml:space="preserve"> z </w:t>
            </w:r>
            <w:r w:rsidRPr="002E76E4">
              <w:rPr>
                <w:rFonts w:cs="Arial"/>
              </w:rPr>
              <w:t>uwagi</w:t>
            </w:r>
            <w:r w:rsidR="00AC11C5">
              <w:rPr>
                <w:rFonts w:cs="Arial"/>
              </w:rPr>
              <w:t xml:space="preserve"> na </w:t>
            </w:r>
            <w:r w:rsidRPr="002E76E4">
              <w:rPr>
                <w:rFonts w:cs="Arial"/>
              </w:rPr>
              <w:t>fakt,</w:t>
            </w:r>
            <w:r w:rsidR="00AC11C5">
              <w:rPr>
                <w:rFonts w:cs="Arial"/>
              </w:rPr>
              <w:t xml:space="preserve"> iż </w:t>
            </w:r>
            <w:r w:rsidRPr="002E76E4">
              <w:rPr>
                <w:rFonts w:cs="Arial"/>
              </w:rPr>
              <w:t>kreowanie odpowiednich postaw jest niezwykle ważne by móc efektywnie wdrażać działania przeciwdziałające skutkom suszy</w:t>
            </w:r>
            <w:r w:rsidRPr="002E76E4">
              <w:rPr>
                <w:rFonts w:eastAsia="Times New Roman" w:cs="Arial"/>
                <w:lang w:eastAsia="pl-PL"/>
              </w:rPr>
              <w:t>. Działanie będzie możliwe</w:t>
            </w:r>
            <w:r w:rsidR="00AC11C5">
              <w:rPr>
                <w:rFonts w:eastAsia="Times New Roman" w:cs="Arial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lang w:eastAsia="pl-PL"/>
              </w:rPr>
              <w:t>wdrożenia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podstawie programowej</w:t>
            </w:r>
            <w:r w:rsidR="00AC11C5">
              <w:rPr>
                <w:rFonts w:eastAsia="Times New Roman" w:cs="Arial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lang w:eastAsia="pl-PL"/>
              </w:rPr>
              <w:t>szkół ponadpodstawowych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przypadku zbieżności jego celów</w:t>
            </w:r>
            <w:r w:rsidR="00AC11C5">
              <w:rPr>
                <w:rFonts w:eastAsia="Times New Roman" w:cs="Arial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lang w:eastAsia="pl-PL"/>
              </w:rPr>
              <w:t>profilem kształcenia. Celem realizacji działania jest</w:t>
            </w:r>
            <w:r w:rsidR="00AC11C5">
              <w:rPr>
                <w:rFonts w:eastAsia="Times New Roman" w:cs="Arial"/>
                <w:lang w:eastAsia="pl-PL"/>
              </w:rPr>
              <w:t xml:space="preserve"> przede </w:t>
            </w:r>
            <w:r w:rsidRPr="002E76E4">
              <w:rPr>
                <w:rFonts w:eastAsia="Times New Roman" w:cs="Arial"/>
                <w:lang w:eastAsia="pl-PL"/>
              </w:rPr>
              <w:t>wszystkim rozpowszechnianie wśród dzieci</w:t>
            </w:r>
            <w:r w:rsidR="00AC11C5">
              <w:rPr>
                <w:rFonts w:eastAsia="Times New Roman" w:cs="Arial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lang w:eastAsia="pl-PL"/>
              </w:rPr>
              <w:t>młodzieży wiedzy</w:t>
            </w:r>
            <w:r w:rsidR="00AC11C5">
              <w:rPr>
                <w:rFonts w:eastAsia="Times New Roman" w:cs="Arial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lang w:eastAsia="pl-PL"/>
              </w:rPr>
              <w:t>temat suszy,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tym: promowanie rozwoju kultury oszczędzania wody</w:t>
            </w:r>
            <w:r w:rsidR="00AC11C5">
              <w:rPr>
                <w:rFonts w:eastAsia="Times New Roman" w:cs="Arial"/>
                <w:lang w:eastAsia="pl-PL"/>
              </w:rPr>
              <w:t xml:space="preserve"> ze </w:t>
            </w:r>
            <w:r w:rsidRPr="002E76E4">
              <w:rPr>
                <w:rFonts w:eastAsia="Times New Roman" w:cs="Arial"/>
                <w:lang w:eastAsia="pl-PL"/>
              </w:rPr>
              <w:t>szczególnym uwzględnieniem zasad użytkowania wód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 xml:space="preserve">czasie suszy, sposobów zagospodarowania wód opadowych, rodzajów urządzeń retencjonujących wodę. </w:t>
            </w:r>
            <w:r w:rsidRPr="002E76E4">
              <w:rPr>
                <w:rFonts w:eastAsia="Times New Roman" w:cs="Arial"/>
                <w:lang w:eastAsia="pl-PL"/>
              </w:rPr>
              <w:br/>
              <w:t>Działanie ma także szczególne znaczenie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kontekście społecznego zrozumienia</w:t>
            </w:r>
            <w:r w:rsidR="002A75BE">
              <w:rPr>
                <w:rFonts w:eastAsia="Times New Roman" w:cs="Arial"/>
                <w:lang w:eastAsia="pl-PL"/>
              </w:rPr>
              <w:t xml:space="preserve"> dla </w:t>
            </w:r>
            <w:r w:rsidRPr="002E76E4">
              <w:rPr>
                <w:rFonts w:eastAsia="Times New Roman" w:cs="Arial"/>
                <w:lang w:eastAsia="pl-PL"/>
              </w:rPr>
              <w:t>planowanych</w:t>
            </w:r>
            <w:r w:rsidR="002A75BE">
              <w:rPr>
                <w:rFonts w:eastAsia="Times New Roman" w:cs="Arial"/>
                <w:lang w:eastAsia="pl-PL"/>
              </w:rPr>
              <w:t xml:space="preserve"> do </w:t>
            </w:r>
            <w:r w:rsidRPr="002E76E4">
              <w:rPr>
                <w:rFonts w:eastAsia="Times New Roman" w:cs="Arial"/>
                <w:lang w:eastAsia="pl-PL"/>
              </w:rPr>
              <w:t>realizacji, niezbędnych</w:t>
            </w:r>
            <w:r w:rsidR="009750D3">
              <w:rPr>
                <w:rFonts w:eastAsia="Times New Roman" w:cs="Arial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lang w:eastAsia="pl-PL"/>
              </w:rPr>
              <w:t>przeciwdziałania skutkom suszy, inwestycji hydrotechnicznych kluczowych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skali regionów</w:t>
            </w:r>
            <w:r w:rsidR="00AC11C5">
              <w:rPr>
                <w:rFonts w:eastAsia="Times New Roman" w:cs="Arial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lang w:eastAsia="pl-PL"/>
              </w:rPr>
              <w:t>kraju. Przyczyni się</w:t>
            </w:r>
            <w:r w:rsidR="00AC11C5">
              <w:rPr>
                <w:rFonts w:eastAsia="Times New Roman" w:cs="Arial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lang w:eastAsia="pl-PL"/>
              </w:rPr>
              <w:t>ochrony zasobów wodnych</w:t>
            </w:r>
            <w:r w:rsidR="00AC11C5">
              <w:rPr>
                <w:rFonts w:eastAsia="Times New Roman" w:cs="Arial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lang w:eastAsia="pl-PL"/>
              </w:rPr>
              <w:t>zwiększenia bezpieczeństwa narodowego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zakresie zagrożenia suszą.</w:t>
            </w:r>
          </w:p>
          <w:p w14:paraId="10F482AE" w14:textId="6F0F5E62" w:rsidR="000140BE" w:rsidRPr="002E76E4" w:rsidRDefault="000140BE" w:rsidP="002A75BE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lang w:eastAsia="pl-PL"/>
              </w:rPr>
              <w:t>Działanie jest zgodne</w:t>
            </w:r>
            <w:r w:rsidR="00AC11C5">
              <w:rPr>
                <w:rFonts w:eastAsia="Times New Roman" w:cs="Arial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lang w:eastAsia="pl-PL"/>
              </w:rPr>
              <w:t>obowiązującymi zapisami dokumentów planistycznych zarówno</w:t>
            </w:r>
            <w:r w:rsidR="00AC11C5">
              <w:rPr>
                <w:rFonts w:eastAsia="Times New Roman" w:cs="Arial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lang w:eastAsia="pl-PL"/>
              </w:rPr>
              <w:t>poziomie krajowym</w:t>
            </w:r>
            <w:r w:rsidR="008C035D">
              <w:rPr>
                <w:rFonts w:eastAsia="Times New Roman" w:cs="Arial"/>
                <w:lang w:eastAsia="pl-PL"/>
              </w:rPr>
              <w:t>,</w:t>
            </w:r>
            <w:r w:rsidRPr="002E76E4">
              <w:rPr>
                <w:rFonts w:eastAsia="Times New Roman" w:cs="Arial"/>
                <w:lang w:eastAsia="pl-PL"/>
              </w:rPr>
              <w:t xml:space="preserve"> jak</w:t>
            </w:r>
            <w:r w:rsidR="00AC11C5">
              <w:rPr>
                <w:rFonts w:eastAsia="Times New Roman" w:cs="Arial"/>
                <w:lang w:eastAsia="pl-PL"/>
              </w:rPr>
              <w:t xml:space="preserve"> i </w:t>
            </w:r>
            <w:r w:rsidR="002A75BE">
              <w:rPr>
                <w:rFonts w:eastAsia="Times New Roman" w:cs="Arial"/>
                <w:lang w:eastAsia="pl-PL"/>
              </w:rPr>
              <w:t>europejskim (m.in. </w:t>
            </w:r>
            <w:r w:rsidRPr="002E76E4">
              <w:rPr>
                <w:rFonts w:eastAsia="Times New Roman" w:cs="Arial"/>
                <w:lang w:eastAsia="pl-PL"/>
              </w:rPr>
              <w:t>Plan ochrony zasobów wodnych, Polityka</w:t>
            </w:r>
            <w:r w:rsidR="00AC11C5">
              <w:rPr>
                <w:rFonts w:eastAsia="Times New Roman" w:cs="Arial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lang w:eastAsia="pl-PL"/>
              </w:rPr>
              <w:t>dziedzinie niedoboru wody</w:t>
            </w:r>
            <w:r w:rsidR="00AC11C5">
              <w:rPr>
                <w:rFonts w:eastAsia="Times New Roman" w:cs="Arial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lang w:eastAsia="pl-PL"/>
              </w:rPr>
              <w:t>susz).</w:t>
            </w:r>
          </w:p>
        </w:tc>
        <w:tc>
          <w:tcPr>
            <w:tcW w:w="1417" w:type="dxa"/>
          </w:tcPr>
          <w:p w14:paraId="0F4617EB" w14:textId="303F506E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07FD4715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; </w:t>
            </w:r>
          </w:p>
          <w:p w14:paraId="0BE64F04" w14:textId="22BB76E7" w:rsidR="008C035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mi</w:t>
            </w:r>
            <w:r w:rsidR="00D40BF4"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ster właściwy ds. oświaty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wychowania</w:t>
            </w:r>
            <w:r w:rsidR="008C035D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A9CB02C" w14:textId="388E711F" w:rsidR="000140BE" w:rsidRPr="004D713D" w:rsidRDefault="008C035D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mi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ster właściwy</w:t>
            </w:r>
            <w:r w:rsidR="00FE0FB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ds</w:t>
            </w:r>
            <w:r w:rsidR="000140BE"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. szkolnictwa wyższego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0140BE"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nauki</w:t>
            </w:r>
            <w:r w:rsidR="000140BE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F104986" w14:textId="081F3CAA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</w:tcPr>
          <w:p w14:paraId="7EE1412A" w14:textId="46332337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mi</w:t>
            </w:r>
            <w:r w:rsidR="00D40BF4"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ster właściwy ds. oświaty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wychowania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oraz 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ds. szkolnictwa wyższego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nauki</w:t>
            </w:r>
          </w:p>
        </w:tc>
        <w:tc>
          <w:tcPr>
            <w:tcW w:w="4111" w:type="dxa"/>
          </w:tcPr>
          <w:p w14:paraId="228DDDE6" w14:textId="7E2A660E" w:rsidR="000140BE" w:rsidRPr="006A318A" w:rsidRDefault="000140BE" w:rsidP="00271623">
            <w:pPr>
              <w:pStyle w:val="TableParagraph"/>
              <w:spacing w:before="120" w:after="120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Budowanie świadomości społeczeństwa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temacie zjawiska suszy</w:t>
            </w:r>
            <w:r w:rsidR="00BE2A74">
              <w:rPr>
                <w:rFonts w:eastAsia="Times New Roman"/>
                <w:szCs w:val="20"/>
              </w:rPr>
              <w:t xml:space="preserve"> na </w:t>
            </w:r>
            <w:r w:rsidRPr="006A318A">
              <w:rPr>
                <w:rFonts w:eastAsia="Times New Roman"/>
                <w:szCs w:val="20"/>
              </w:rPr>
              <w:t>etapie szkolnym jest działaniem niezwykle istotnym</w:t>
            </w:r>
            <w:r w:rsidR="00AC11C5">
              <w:rPr>
                <w:rFonts w:eastAsia="Times New Roman"/>
                <w:szCs w:val="20"/>
              </w:rPr>
              <w:t xml:space="preserve"> z </w:t>
            </w:r>
            <w:r w:rsidRPr="006A318A">
              <w:rPr>
                <w:rFonts w:eastAsia="Times New Roman"/>
                <w:szCs w:val="20"/>
              </w:rPr>
              <w:t>punktu widzenia wspierania realizacji działań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zakresie przeciwdziałania skutkom suszy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 xml:space="preserve">przyszłości. </w:t>
            </w:r>
          </w:p>
        </w:tc>
        <w:tc>
          <w:tcPr>
            <w:tcW w:w="851" w:type="dxa"/>
          </w:tcPr>
          <w:p w14:paraId="37867AED" w14:textId="2444982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157FAB80" w14:textId="77777777" w:rsidTr="00C05FB0">
        <w:trPr>
          <w:trHeight w:val="2756"/>
        </w:trPr>
        <w:tc>
          <w:tcPr>
            <w:tcW w:w="487" w:type="dxa"/>
          </w:tcPr>
          <w:p w14:paraId="5D16C110" w14:textId="5FB004A9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068" w:type="dxa"/>
          </w:tcPr>
          <w:p w14:paraId="4CF9717B" w14:textId="00216106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Edukacja</w:t>
            </w:r>
            <w:r w:rsidRPr="004D713D">
              <w:rPr>
                <w:rFonts w:eastAsia="Times New Roman" w:cs="Arial"/>
                <w:szCs w:val="20"/>
                <w:lang w:eastAsia="pl-PL"/>
              </w:rPr>
              <w:br/>
              <w:t>/Formalne</w:t>
            </w:r>
          </w:p>
        </w:tc>
        <w:tc>
          <w:tcPr>
            <w:tcW w:w="2835" w:type="dxa"/>
          </w:tcPr>
          <w:p w14:paraId="18836064" w14:textId="0E0C6DAC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Opracowanie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wdrażanie programu edukacyjnego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przyczynach występowania suszy, sposobach jej identyfikowania, obszarach gospodarczych, społecznych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środowiskowych wrażliwych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suszę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przeciwdziałaniu jej skutkom. </w:t>
            </w:r>
          </w:p>
        </w:tc>
        <w:tc>
          <w:tcPr>
            <w:tcW w:w="6662" w:type="dxa"/>
          </w:tcPr>
          <w:p w14:paraId="0315949A" w14:textId="1BDFAC48" w:rsidR="000140BE" w:rsidRPr="002E76E4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Budowanie świadomości społeczeństwa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temacie zjawiska suszy jest istotnym działaniem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punktu widzenia efektywności realizacji pozostałych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przeciwdziałania skutkom suszy. Działanie to obejmuje programy edukacyjne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kampanie edukacyjne skierowane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różnych grup społecznych,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podziale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wiek, miejsce zamieszkania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różne potrzeby użytkowników wód.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br w:type="page"/>
              <w:t>W ramach programu edukacyjnego należy opracować szereg zadań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aktywności skierowanych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różnych grup społecznych, uwzględniając najbardziej adekwatne kanały komunikacji.</w:t>
            </w:r>
          </w:p>
        </w:tc>
        <w:tc>
          <w:tcPr>
            <w:tcW w:w="1417" w:type="dxa"/>
          </w:tcPr>
          <w:p w14:paraId="6DF29B3A" w14:textId="52CCBC4E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1360DA86" w14:textId="41BB08AD" w:rsidR="000140BE" w:rsidRDefault="00A76B62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="000140BE"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inister właściwy ds. gospodarki wodnej</w:t>
            </w:r>
            <w:r w:rsidR="000140BE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F48B162" w14:textId="11711708" w:rsidR="00FC6C96" w:rsidRPr="000403B1" w:rsidRDefault="00FC6C9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FC6C96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0403B1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 w:rsidRPr="00FC6C96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F3A04A0" w14:textId="05AC0686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</w:tcPr>
          <w:p w14:paraId="3382ECDE" w14:textId="77777777" w:rsidR="000140BE" w:rsidRPr="00603C39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40C5BE3D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JST; </w:t>
            </w:r>
          </w:p>
          <w:p w14:paraId="11015781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AF70CA">
              <w:rPr>
                <w:rFonts w:eastAsia="Times New Roman" w:cs="Arial"/>
                <w:color w:val="000000"/>
                <w:szCs w:val="20"/>
                <w:lang w:eastAsia="pl-PL"/>
              </w:rPr>
              <w:t>PGL LP</w:t>
            </w:r>
            <w:r w:rsidR="000403B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FD01E9B" w14:textId="7B86BACA" w:rsidR="000403B1" w:rsidRPr="00AF70CA" w:rsidRDefault="000403B1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jednostki doradztwa rolniczego</w:t>
            </w:r>
          </w:p>
        </w:tc>
        <w:tc>
          <w:tcPr>
            <w:tcW w:w="4111" w:type="dxa"/>
          </w:tcPr>
          <w:p w14:paraId="2E32E7CB" w14:textId="32CB94E6" w:rsidR="000140BE" w:rsidRPr="006A318A" w:rsidRDefault="000140BE" w:rsidP="00271623">
            <w:pPr>
              <w:pStyle w:val="TableParagraph"/>
              <w:spacing w:before="120" w:after="120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Społeczeństwo świadome problemu suszy</w:t>
            </w:r>
            <w:r w:rsidR="00AC11C5">
              <w:rPr>
                <w:rFonts w:eastAsia="Times New Roman"/>
                <w:szCs w:val="20"/>
              </w:rPr>
              <w:t xml:space="preserve"> oraz </w:t>
            </w:r>
            <w:r w:rsidRPr="006A318A">
              <w:rPr>
                <w:rFonts w:eastAsia="Times New Roman"/>
                <w:szCs w:val="20"/>
              </w:rPr>
              <w:t>jego genezy przychylniej będzie reagować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rekomendowane działania</w:t>
            </w:r>
            <w:r w:rsidR="00AC11C5">
              <w:rPr>
                <w:rFonts w:eastAsia="Times New Roman"/>
                <w:szCs w:val="20"/>
              </w:rPr>
              <w:t xml:space="preserve"> z </w:t>
            </w:r>
            <w:r w:rsidRPr="006A318A">
              <w:rPr>
                <w:rFonts w:eastAsia="Times New Roman"/>
                <w:szCs w:val="20"/>
              </w:rPr>
              <w:t>zakresu dobrych praktyk,</w:t>
            </w:r>
            <w:r w:rsidR="00BE2A74">
              <w:rPr>
                <w:rFonts w:eastAsia="Times New Roman"/>
                <w:szCs w:val="20"/>
              </w:rPr>
              <w:t xml:space="preserve"> a </w:t>
            </w:r>
            <w:r w:rsidRPr="006A318A">
              <w:rPr>
                <w:rFonts w:eastAsia="Times New Roman"/>
                <w:szCs w:val="20"/>
              </w:rPr>
              <w:t>także realizowane działania inwestycyjne.</w:t>
            </w:r>
            <w:r w:rsidR="00AC11C5">
              <w:rPr>
                <w:rFonts w:eastAsia="Times New Roman"/>
                <w:szCs w:val="20"/>
              </w:rPr>
              <w:t xml:space="preserve"> Ze </w:t>
            </w:r>
            <w:r w:rsidRPr="006A318A">
              <w:rPr>
                <w:rFonts w:eastAsia="Times New Roman"/>
                <w:szCs w:val="20"/>
              </w:rPr>
              <w:t>względu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specyfikę zjawiska suszy często jest ona nie dostrzegalna</w:t>
            </w:r>
            <w:r w:rsidR="00AC11C5">
              <w:rPr>
                <w:rFonts w:eastAsia="Times New Roman"/>
                <w:szCs w:val="20"/>
              </w:rPr>
              <w:t xml:space="preserve"> przez </w:t>
            </w:r>
            <w:r w:rsidRPr="006A318A">
              <w:rPr>
                <w:rFonts w:eastAsia="Times New Roman"/>
                <w:szCs w:val="20"/>
              </w:rPr>
              <w:t>grupy społecznie niezwiązane bezpośrednio</w:t>
            </w:r>
            <w:r w:rsidR="00AC11C5">
              <w:rPr>
                <w:rFonts w:eastAsia="Times New Roman"/>
                <w:szCs w:val="20"/>
              </w:rPr>
              <w:t xml:space="preserve"> z </w:t>
            </w:r>
            <w:r w:rsidRPr="006A318A">
              <w:rPr>
                <w:rFonts w:eastAsia="Times New Roman"/>
                <w:szCs w:val="20"/>
              </w:rPr>
              <w:t>tematem ochrony środowiska, gospodarki wodnej, leśnictwa</w:t>
            </w:r>
            <w:r w:rsidR="00AC11C5">
              <w:rPr>
                <w:rFonts w:eastAsia="Times New Roman"/>
                <w:szCs w:val="20"/>
              </w:rPr>
              <w:t xml:space="preserve"> czy </w:t>
            </w:r>
            <w:r w:rsidRPr="006A318A">
              <w:rPr>
                <w:rFonts w:eastAsia="Times New Roman"/>
                <w:szCs w:val="20"/>
              </w:rPr>
              <w:t>też rolnictwa. Faktem jest natomiast,</w:t>
            </w:r>
            <w:r w:rsidR="00AC11C5">
              <w:rPr>
                <w:rFonts w:eastAsia="Times New Roman"/>
                <w:szCs w:val="20"/>
              </w:rPr>
              <w:t xml:space="preserve"> że </w:t>
            </w:r>
            <w:r w:rsidRPr="006A318A">
              <w:rPr>
                <w:rFonts w:eastAsia="Times New Roman"/>
                <w:szCs w:val="20"/>
              </w:rPr>
              <w:t>susza jako zjawisko ekstremalne dotyka każdą</w:t>
            </w:r>
            <w:r w:rsidR="00BE2A74">
              <w:rPr>
                <w:rFonts w:eastAsia="Times New Roman"/>
                <w:szCs w:val="20"/>
              </w:rPr>
              <w:t xml:space="preserve"> z </w:t>
            </w:r>
            <w:r w:rsidRPr="006A318A">
              <w:rPr>
                <w:rFonts w:eastAsia="Times New Roman"/>
                <w:szCs w:val="20"/>
              </w:rPr>
              <w:t>grup społecznych, nawet tych które nie są bezpośrednio związane</w:t>
            </w:r>
            <w:r w:rsidR="00AC11C5">
              <w:rPr>
                <w:rFonts w:eastAsia="Times New Roman"/>
                <w:szCs w:val="20"/>
              </w:rPr>
              <w:t xml:space="preserve"> z </w:t>
            </w:r>
            <w:r w:rsidRPr="006A318A">
              <w:rPr>
                <w:rFonts w:eastAsia="Times New Roman"/>
                <w:szCs w:val="20"/>
              </w:rPr>
              <w:t xml:space="preserve">jej skutkami. </w:t>
            </w:r>
          </w:p>
        </w:tc>
        <w:tc>
          <w:tcPr>
            <w:tcW w:w="851" w:type="dxa"/>
          </w:tcPr>
          <w:p w14:paraId="71F31529" w14:textId="42610B99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średni</w:t>
            </w:r>
          </w:p>
        </w:tc>
      </w:tr>
      <w:tr w:rsidR="000140BE" w:rsidRPr="004D713D" w14:paraId="6C33A9F7" w14:textId="77777777" w:rsidTr="00C05FB0">
        <w:trPr>
          <w:trHeight w:val="2266"/>
        </w:trPr>
        <w:tc>
          <w:tcPr>
            <w:tcW w:w="487" w:type="dxa"/>
          </w:tcPr>
          <w:p w14:paraId="1003A335" w14:textId="34A39722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</w:t>
            </w:r>
            <w:r w:rsidR="006000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8" w:type="dxa"/>
          </w:tcPr>
          <w:p w14:paraId="7698EBD6" w14:textId="04EFC3D3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Edukacja</w:t>
            </w:r>
          </w:p>
        </w:tc>
        <w:tc>
          <w:tcPr>
            <w:tcW w:w="2835" w:type="dxa"/>
          </w:tcPr>
          <w:p w14:paraId="639C6ACC" w14:textId="0E04FCEF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Edukacja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kreowanie świadomości rolników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zakresie zwiększania retencji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gruntach rolnych, zwiększania materii organicznej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oraz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upowszechniania upraw mniej wrażliwych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suszę. Propagowanie ubezpieczeń rolnych.</w:t>
            </w:r>
          </w:p>
        </w:tc>
        <w:tc>
          <w:tcPr>
            <w:tcW w:w="6662" w:type="dxa"/>
          </w:tcPr>
          <w:p w14:paraId="0EB865E4" w14:textId="77777777" w:rsidR="002A75BE" w:rsidRDefault="000140BE" w:rsidP="00271623">
            <w:pPr>
              <w:spacing w:before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zwiększeniu poziomu wiedzy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świadomości doradców rolniczych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rolników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retencji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gruntach rolnych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propagowanie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rzecz upowszechniania upraw odpornych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wywołane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suszę niedobory wody glebowej, zabiegów agrotechnicznych wpływających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zwiększenie zawartości próchnicy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poprawy retencji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ubezpieczania upraw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zwierząt. Formy realizacji działania obejmują zarówno szkolenia, warsztaty, demonstracje, jak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doradztwo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technik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rozwiązań służących zwiększaniu retencji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dopasowania upraw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warunków glebowych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klimatycznych,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upraw odpornych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deficyty wody glebowej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suszę,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także wprowadzania skutecznych mechanizmów zarządzania ryzykiem suszy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produkcji rolnej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rybackiej.</w:t>
            </w:r>
          </w:p>
          <w:p w14:paraId="02BA1045" w14:textId="5329A316" w:rsidR="000140BE" w:rsidRPr="002E76E4" w:rsidRDefault="000140BE" w:rsidP="00271623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Wszystkie formy realizacji działania wymagają realizacji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uwzględnieniem szerszego kontekstu przeciwdziałania skutkom suszy tj. edukacji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temat suszy (aspekty zagrożenia suszą rolniczą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ryzyka wystąpienia jej skutków), niedoborów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aspektów gospodarki wodnej dotyczących suszy.</w:t>
            </w:r>
          </w:p>
        </w:tc>
        <w:tc>
          <w:tcPr>
            <w:tcW w:w="1417" w:type="dxa"/>
          </w:tcPr>
          <w:p w14:paraId="1C20110E" w14:textId="77777777" w:rsidR="00AF70CA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krajowe/</w:t>
            </w:r>
          </w:p>
          <w:p w14:paraId="370ED9B8" w14:textId="153B16B6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regionalne/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br/>
              <w:t>lokalne</w:t>
            </w:r>
          </w:p>
        </w:tc>
        <w:tc>
          <w:tcPr>
            <w:tcW w:w="2127" w:type="dxa"/>
          </w:tcPr>
          <w:p w14:paraId="4B4813CA" w14:textId="53E0EB5A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</w:t>
            </w:r>
            <w:r w:rsidR="0009701C">
              <w:rPr>
                <w:rFonts w:eastAsia="Times New Roman" w:cs="Arial"/>
                <w:color w:val="000000"/>
                <w:szCs w:val="20"/>
                <w:lang w:eastAsia="pl-PL"/>
              </w:rPr>
              <w:t>ni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  <w:r w:rsidR="0009701C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72C0E3E" w14:textId="77777777" w:rsidR="000140BE" w:rsidRPr="00603C39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wodnej;</w:t>
            </w:r>
          </w:p>
          <w:p w14:paraId="4FC33998" w14:textId="7DF771CF" w:rsidR="000140BE" w:rsidRPr="004D713D" w:rsidRDefault="00FC6C9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jednostki doradztwa rolniczego</w:t>
            </w:r>
          </w:p>
        </w:tc>
        <w:tc>
          <w:tcPr>
            <w:tcW w:w="1842" w:type="dxa"/>
          </w:tcPr>
          <w:p w14:paraId="70F2C6ED" w14:textId="18D61374" w:rsidR="000140BE" w:rsidRDefault="00FC6C96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jednostki doradztwa rolniczego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0F854D38" w14:textId="2CC66869" w:rsidR="000140BE" w:rsidRPr="00AF70C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AF70CA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4111" w:type="dxa"/>
          </w:tcPr>
          <w:p w14:paraId="07F01E63" w14:textId="36A4E504" w:rsidR="000140BE" w:rsidRPr="006A318A" w:rsidRDefault="000140BE" w:rsidP="00271623">
            <w:pPr>
              <w:pStyle w:val="TableParagraph"/>
              <w:spacing w:before="120"/>
              <w:jc w:val="both"/>
              <w:rPr>
                <w:rFonts w:eastAsia="Times New Roman"/>
                <w:szCs w:val="20"/>
              </w:rPr>
            </w:pPr>
            <w:r w:rsidRPr="006A318A">
              <w:rPr>
                <w:rFonts w:eastAsia="Times New Roman"/>
                <w:szCs w:val="20"/>
              </w:rPr>
              <w:t>Realizacja działania przyczyni się</w:t>
            </w:r>
            <w:r w:rsidR="00AC11C5">
              <w:rPr>
                <w:rFonts w:eastAsia="Times New Roman"/>
                <w:szCs w:val="20"/>
              </w:rPr>
              <w:t xml:space="preserve"> do </w:t>
            </w:r>
            <w:r w:rsidRPr="006A318A">
              <w:rPr>
                <w:rFonts w:eastAsia="Times New Roman"/>
                <w:szCs w:val="20"/>
              </w:rPr>
              <w:t>zwiększenia świadomości doradców rolniczych</w:t>
            </w:r>
            <w:r w:rsidR="00AC11C5">
              <w:rPr>
                <w:rFonts w:eastAsia="Times New Roman"/>
                <w:szCs w:val="20"/>
              </w:rPr>
              <w:t xml:space="preserve"> i </w:t>
            </w:r>
            <w:r w:rsidRPr="006A318A">
              <w:rPr>
                <w:rFonts w:eastAsia="Times New Roman"/>
                <w:szCs w:val="20"/>
              </w:rPr>
              <w:t>rolników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kwestii zagrożenia suszą, jej genezy</w:t>
            </w:r>
            <w:r w:rsidR="00AC11C5">
              <w:rPr>
                <w:rFonts w:eastAsia="Times New Roman"/>
                <w:szCs w:val="20"/>
              </w:rPr>
              <w:t xml:space="preserve"> oraz </w:t>
            </w:r>
            <w:r w:rsidRPr="006A318A">
              <w:rPr>
                <w:rFonts w:eastAsia="Times New Roman"/>
                <w:szCs w:val="20"/>
              </w:rPr>
              <w:t>m</w:t>
            </w:r>
            <w:r w:rsidR="00BE2A74">
              <w:rPr>
                <w:rFonts w:eastAsia="Times New Roman"/>
                <w:szCs w:val="20"/>
              </w:rPr>
              <w:t>ożliwości jej </w:t>
            </w:r>
            <w:r w:rsidRPr="006A318A">
              <w:rPr>
                <w:rFonts w:eastAsia="Times New Roman"/>
                <w:szCs w:val="20"/>
              </w:rPr>
              <w:t>przeciwdziałaniu</w:t>
            </w:r>
            <w:r w:rsidR="00BE2A74">
              <w:rPr>
                <w:rFonts w:eastAsia="Times New Roman"/>
                <w:szCs w:val="20"/>
              </w:rPr>
              <w:t xml:space="preserve"> poprzez </w:t>
            </w:r>
            <w:r w:rsidRPr="006A318A">
              <w:rPr>
                <w:rFonts w:eastAsia="Times New Roman"/>
                <w:szCs w:val="20"/>
              </w:rPr>
              <w:t>kształtowanie retencji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obszarach rolniczych</w:t>
            </w:r>
            <w:r w:rsidR="00BE2A74">
              <w:rPr>
                <w:rFonts w:eastAsia="Times New Roman"/>
                <w:szCs w:val="20"/>
              </w:rPr>
              <w:t xml:space="preserve"> jak również </w:t>
            </w:r>
            <w:r w:rsidRPr="006A318A">
              <w:rPr>
                <w:rFonts w:eastAsia="Times New Roman"/>
                <w:szCs w:val="20"/>
              </w:rPr>
              <w:t>dostępnych możliwości stosowania upraw bardziej odpornych</w:t>
            </w:r>
            <w:r w:rsidR="00BE2A74">
              <w:rPr>
                <w:rFonts w:eastAsia="Times New Roman"/>
                <w:szCs w:val="20"/>
              </w:rPr>
              <w:t xml:space="preserve"> na </w:t>
            </w:r>
            <w:r w:rsidRPr="006A318A">
              <w:rPr>
                <w:rFonts w:eastAsia="Times New Roman"/>
                <w:szCs w:val="20"/>
              </w:rPr>
              <w:t>niekorzystne zjawiska atmosferyczne</w:t>
            </w:r>
            <w:r w:rsidR="00AC11C5">
              <w:rPr>
                <w:rFonts w:eastAsia="Times New Roman"/>
                <w:szCs w:val="20"/>
              </w:rPr>
              <w:t xml:space="preserve"> w</w:t>
            </w:r>
            <w:r w:rsidR="00BE2A74">
              <w:rPr>
                <w:rFonts w:eastAsia="Times New Roman"/>
                <w:szCs w:val="20"/>
              </w:rPr>
              <w:t xml:space="preserve"> </w:t>
            </w:r>
            <w:r w:rsidRPr="006A318A">
              <w:rPr>
                <w:rFonts w:eastAsia="Times New Roman"/>
                <w:szCs w:val="20"/>
              </w:rPr>
              <w:t>tym suszę,</w:t>
            </w:r>
            <w:r w:rsidR="00AC11C5">
              <w:rPr>
                <w:rFonts w:eastAsia="Times New Roman"/>
                <w:szCs w:val="20"/>
              </w:rPr>
              <w:t xml:space="preserve"> a </w:t>
            </w:r>
            <w:r w:rsidRPr="006A318A">
              <w:rPr>
                <w:rFonts w:eastAsia="Times New Roman"/>
                <w:szCs w:val="20"/>
              </w:rPr>
              <w:t>także konieczności ubezpieczania upraw rolnych.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efekcie większy poziom wiedzy stwarza szansę</w:t>
            </w:r>
            <w:r w:rsidR="00BE2A74">
              <w:rPr>
                <w:rFonts w:eastAsia="Times New Roman"/>
                <w:szCs w:val="20"/>
              </w:rPr>
              <w:t xml:space="preserve"> na </w:t>
            </w:r>
            <w:r w:rsidRPr="006A318A">
              <w:rPr>
                <w:rFonts w:eastAsia="Times New Roman"/>
                <w:szCs w:val="20"/>
              </w:rPr>
              <w:t>zmniejszenie strat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uprawach,</w:t>
            </w:r>
            <w:r w:rsidR="00BE2A74">
              <w:rPr>
                <w:rFonts w:eastAsia="Times New Roman"/>
                <w:szCs w:val="20"/>
              </w:rPr>
              <w:t xml:space="preserve"> a </w:t>
            </w:r>
            <w:r w:rsidRPr="006A318A">
              <w:rPr>
                <w:rFonts w:eastAsia="Times New Roman"/>
                <w:szCs w:val="20"/>
              </w:rPr>
              <w:t>tym samym ograniczenie ilości koniecznych</w:t>
            </w:r>
            <w:r w:rsidR="00AC11C5">
              <w:rPr>
                <w:rFonts w:eastAsia="Times New Roman"/>
                <w:szCs w:val="20"/>
              </w:rPr>
              <w:t xml:space="preserve"> do </w:t>
            </w:r>
            <w:r w:rsidRPr="006A318A">
              <w:rPr>
                <w:rFonts w:eastAsia="Times New Roman"/>
                <w:szCs w:val="20"/>
              </w:rPr>
              <w:t>wypłacenia środków</w:t>
            </w:r>
            <w:r w:rsidR="00AC11C5">
              <w:rPr>
                <w:rFonts w:eastAsia="Times New Roman"/>
                <w:szCs w:val="20"/>
              </w:rPr>
              <w:t xml:space="preserve"> w </w:t>
            </w:r>
            <w:r w:rsidRPr="006A318A">
              <w:rPr>
                <w:rFonts w:eastAsia="Times New Roman"/>
                <w:szCs w:val="20"/>
              </w:rPr>
              <w:t>ramach odszkodowań</w:t>
            </w:r>
            <w:r w:rsidR="00AC11C5">
              <w:rPr>
                <w:rFonts w:eastAsia="Times New Roman"/>
                <w:szCs w:val="20"/>
              </w:rPr>
              <w:t xml:space="preserve"> za </w:t>
            </w:r>
            <w:r w:rsidRPr="006A318A">
              <w:rPr>
                <w:rFonts w:eastAsia="Times New Roman"/>
                <w:szCs w:val="20"/>
              </w:rPr>
              <w:t>straty powstałe wskutek suszy. Ponadto realizacja szkoleń</w:t>
            </w:r>
            <w:r w:rsidR="00AC11C5">
              <w:rPr>
                <w:rFonts w:eastAsia="Times New Roman"/>
                <w:szCs w:val="20"/>
              </w:rPr>
              <w:t xml:space="preserve"> oraz </w:t>
            </w:r>
            <w:r w:rsidRPr="006A318A">
              <w:rPr>
                <w:rFonts w:eastAsia="Times New Roman"/>
                <w:szCs w:val="20"/>
              </w:rPr>
              <w:t>działań informacyjnych ułatwi wprowadzenie</w:t>
            </w:r>
            <w:r w:rsidR="00BE2A74">
              <w:rPr>
                <w:rFonts w:eastAsia="Times New Roman"/>
                <w:szCs w:val="20"/>
              </w:rPr>
              <w:t xml:space="preserve"> i </w:t>
            </w:r>
            <w:r w:rsidRPr="006A318A">
              <w:rPr>
                <w:rFonts w:eastAsia="Times New Roman"/>
                <w:szCs w:val="20"/>
              </w:rPr>
              <w:t>realizację pozostałych działań zaplanowanych</w:t>
            </w:r>
            <w:r w:rsidR="00BE2A74">
              <w:rPr>
                <w:rFonts w:eastAsia="Times New Roman"/>
                <w:szCs w:val="20"/>
              </w:rPr>
              <w:t xml:space="preserve"> w </w:t>
            </w:r>
            <w:r w:rsidRPr="006A318A">
              <w:rPr>
                <w:rFonts w:eastAsia="Times New Roman"/>
                <w:szCs w:val="20"/>
              </w:rPr>
              <w:t>PPSS</w:t>
            </w:r>
            <w:r w:rsidR="00AC11C5">
              <w:rPr>
                <w:rFonts w:eastAsia="Times New Roman"/>
                <w:szCs w:val="20"/>
              </w:rPr>
              <w:t xml:space="preserve"> na </w:t>
            </w:r>
            <w:r w:rsidRPr="006A318A">
              <w:rPr>
                <w:rFonts w:eastAsia="Times New Roman"/>
                <w:szCs w:val="20"/>
              </w:rPr>
              <w:t>obszarach wiejskich</w:t>
            </w:r>
            <w:r w:rsidR="00974F25">
              <w:rPr>
                <w:rFonts w:eastAsia="Times New Roman"/>
                <w:szCs w:val="20"/>
              </w:rPr>
              <w:t>.</w:t>
            </w:r>
          </w:p>
        </w:tc>
        <w:tc>
          <w:tcPr>
            <w:tcW w:w="851" w:type="dxa"/>
          </w:tcPr>
          <w:p w14:paraId="21CA628E" w14:textId="6C2E6AA2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209F6F0C" w14:textId="77777777" w:rsidTr="00C05FB0">
        <w:trPr>
          <w:trHeight w:val="771"/>
        </w:trPr>
        <w:tc>
          <w:tcPr>
            <w:tcW w:w="487" w:type="dxa"/>
            <w:hideMark/>
          </w:tcPr>
          <w:p w14:paraId="2768691F" w14:textId="51074E75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68" w:type="dxa"/>
            <w:hideMark/>
          </w:tcPr>
          <w:p w14:paraId="6B9590B1" w14:textId="77777777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Edukacja</w:t>
            </w:r>
          </w:p>
        </w:tc>
        <w:tc>
          <w:tcPr>
            <w:tcW w:w="2835" w:type="dxa"/>
            <w:hideMark/>
          </w:tcPr>
          <w:p w14:paraId="63DCCC9C" w14:textId="77D3BA5A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Opracowanie zbioru dobrych praktyk służących racjonalizacji zużycia wody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rolnictwie.</w:t>
            </w:r>
          </w:p>
        </w:tc>
        <w:tc>
          <w:tcPr>
            <w:tcW w:w="6662" w:type="dxa"/>
            <w:hideMark/>
          </w:tcPr>
          <w:p w14:paraId="2B19B705" w14:textId="2CA4DB8F" w:rsidR="00515E32" w:rsidRDefault="000140BE" w:rsidP="00533D49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opracowaniu wytycznych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rolników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racjonalnego wykorzystania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rolnictwie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="00515E32">
              <w:rPr>
                <w:rFonts w:eastAsia="Times New Roman" w:cs="Arial"/>
                <w:szCs w:val="20"/>
                <w:lang w:eastAsia="pl-PL"/>
              </w:rPr>
              <w:t>u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 xml:space="preserve">względnieniem </w:t>
            </w:r>
            <w:r w:rsidR="00515E32">
              <w:rPr>
                <w:rFonts w:eastAsia="Times New Roman" w:cs="Arial"/>
                <w:szCs w:val="20"/>
                <w:lang w:eastAsia="pl-PL"/>
              </w:rPr>
              <w:t xml:space="preserve">dobrych praktyk 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 xml:space="preserve">wypracowanych </w:t>
            </w:r>
            <w:r w:rsidR="0084179C">
              <w:rPr>
                <w:rFonts w:eastAsia="Times New Roman" w:cs="Arial"/>
                <w:szCs w:val="20"/>
                <w:lang w:eastAsia="pl-PL"/>
              </w:rPr>
              <w:t>dotychczas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84179C">
              <w:rPr>
                <w:rFonts w:eastAsia="Times New Roman" w:cs="Arial"/>
                <w:szCs w:val="20"/>
                <w:lang w:eastAsia="pl-PL"/>
              </w:rPr>
              <w:t>różnych szczeblach krajowych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 w 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>innych państwach członkowskich służących racjonalizacji zużycia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>rolnictwie</w:t>
            </w:r>
            <w:r w:rsidR="00515E32">
              <w:rPr>
                <w:rFonts w:eastAsia="Times New Roman" w:cs="Arial"/>
                <w:szCs w:val="20"/>
                <w:lang w:eastAsia="pl-PL"/>
              </w:rPr>
              <w:t xml:space="preserve"> wybranych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wg </w:t>
            </w:r>
            <w:r w:rsidR="00515E32">
              <w:rPr>
                <w:rFonts w:eastAsia="Times New Roman" w:cs="Arial"/>
                <w:szCs w:val="20"/>
                <w:lang w:eastAsia="pl-PL"/>
              </w:rPr>
              <w:t>kryteriów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 xml:space="preserve"> adekwatn</w:t>
            </w:r>
            <w:r w:rsidR="00515E32">
              <w:rPr>
                <w:rFonts w:eastAsia="Times New Roman" w:cs="Arial"/>
                <w:szCs w:val="20"/>
                <w:lang w:eastAsia="pl-PL"/>
              </w:rPr>
              <w:t>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 xml:space="preserve">warunków </w:t>
            </w:r>
            <w:r w:rsidR="002A75BE">
              <w:rPr>
                <w:rFonts w:eastAsia="Times New Roman" w:cs="Arial"/>
                <w:szCs w:val="20"/>
                <w:lang w:eastAsia="pl-PL"/>
              </w:rPr>
              <w:t>i 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>skali skutków suszy występujących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515E32" w:rsidRPr="00515E32">
              <w:rPr>
                <w:rFonts w:eastAsia="Times New Roman" w:cs="Arial"/>
                <w:szCs w:val="20"/>
                <w:lang w:eastAsia="pl-PL"/>
              </w:rPr>
              <w:t>terenie Polski</w:t>
            </w:r>
            <w:r w:rsidR="00515E32">
              <w:rPr>
                <w:rFonts w:eastAsia="Times New Roman" w:cs="Arial"/>
                <w:szCs w:val="20"/>
                <w:lang w:eastAsia="pl-PL"/>
              </w:rPr>
              <w:t>.</w:t>
            </w:r>
          </w:p>
          <w:p w14:paraId="127035B8" w14:textId="68D5FE1F" w:rsidR="000140BE" w:rsidRPr="002E76E4" w:rsidRDefault="00B61C88" w:rsidP="002A75BE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W </w:t>
            </w:r>
            <w:r w:rsidR="000140BE" w:rsidRPr="002E76E4">
              <w:rPr>
                <w:rFonts w:eastAsia="Times New Roman" w:cs="Arial"/>
                <w:szCs w:val="20"/>
                <w:lang w:eastAsia="pl-PL"/>
              </w:rPr>
              <w:t>opracowanych dobrych praktykach powinny znaleźć się wskazania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0140BE" w:rsidRPr="002E76E4">
              <w:rPr>
                <w:rFonts w:eastAsia="Times New Roman" w:cs="Arial"/>
                <w:szCs w:val="20"/>
                <w:lang w:eastAsia="pl-PL"/>
              </w:rPr>
              <w:t>zakresie:</w:t>
            </w:r>
          </w:p>
          <w:p w14:paraId="75C990AF" w14:textId="1462F018" w:rsidR="000140BE" w:rsidRPr="002E76E4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317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oszczędnego gospodarowania wodą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gospodarstwach rolnych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="00AC11C5">
              <w:rPr>
                <w:rFonts w:eastAsia="Times New Roman" w:cs="Arial"/>
                <w:szCs w:val="20"/>
                <w:lang w:eastAsia="pl-PL"/>
              </w:rPr>
              <w:t>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gruntach rolnych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02870AAB" w14:textId="32A17228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stosowania sprawniejszych</w:t>
            </w:r>
            <w:r w:rsidR="00AC11C5">
              <w:rPr>
                <w:rFonts w:cs="Arial"/>
                <w:szCs w:val="20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instalacji nawadniających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systemów przesyłu wody wykorzystywanej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nawodnień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  <w:r w:rsidR="008E6829" w:rsidRPr="002E76E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46961373" w14:textId="76A52D2A" w:rsidR="00D542C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rozwiązań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gromadzeniem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wykorzystaniem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D542CE" w:rsidRPr="007879F1">
              <w:rPr>
                <w:rFonts w:eastAsia="Times New Roman" w:cs="Arial"/>
                <w:szCs w:val="20"/>
                <w:lang w:eastAsia="pl-PL"/>
              </w:rPr>
              <w:t>rolnictwie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11B0F96C" w14:textId="39C28CC9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rozwiązań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ponownym wykorzystaniem wody (</w:t>
            </w:r>
            <w:r w:rsidRPr="007879F1">
              <w:rPr>
                <w:rFonts w:eastAsia="Times New Roman" w:cs="Arial"/>
                <w:i/>
                <w:iCs/>
                <w:szCs w:val="20"/>
                <w:lang w:eastAsia="pl-PL"/>
              </w:rPr>
              <w:t>water reuse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rolnictwie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FE1FD9" w:rsidRPr="007879F1">
              <w:rPr>
                <w:rFonts w:eastAsia="Times New Roman" w:cs="Arial"/>
                <w:szCs w:val="20"/>
                <w:lang w:eastAsia="pl-PL"/>
              </w:rPr>
              <w:t>zakresie rozwiązań możliwych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="00FE1FD9" w:rsidRPr="007879F1">
              <w:rPr>
                <w:rFonts w:eastAsia="Times New Roman" w:cs="Arial"/>
                <w:szCs w:val="20"/>
                <w:lang w:eastAsia="pl-PL"/>
              </w:rPr>
              <w:t xml:space="preserve">wdrażania </w:t>
            </w:r>
            <w:r w:rsidR="002A75BE">
              <w:rPr>
                <w:rFonts w:eastAsia="Times New Roman" w:cs="Arial"/>
                <w:szCs w:val="20"/>
                <w:lang w:eastAsia="pl-PL"/>
              </w:rPr>
              <w:lastRenderedPageBreak/>
              <w:t>w </w:t>
            </w:r>
            <w:r w:rsidR="00FE1FD9" w:rsidRPr="007879F1">
              <w:rPr>
                <w:rFonts w:eastAsia="Times New Roman" w:cs="Arial"/>
                <w:szCs w:val="20"/>
                <w:lang w:eastAsia="pl-PL"/>
              </w:rPr>
              <w:t>obowiązujących przepisach prawnych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="00FE1FD9" w:rsidRPr="007879F1">
              <w:rPr>
                <w:rFonts w:eastAsia="Times New Roman" w:cs="Arial"/>
                <w:szCs w:val="20"/>
                <w:lang w:eastAsia="pl-PL"/>
              </w:rPr>
              <w:t xml:space="preserve">przewidzianych </w:t>
            </w:r>
            <w:r w:rsidR="002A75BE">
              <w:rPr>
                <w:rFonts w:eastAsia="Times New Roman" w:cs="Arial"/>
                <w:szCs w:val="20"/>
                <w:lang w:eastAsia="pl-PL"/>
              </w:rPr>
              <w:t>w </w:t>
            </w:r>
            <w:r w:rsidR="00FE1FD9" w:rsidRPr="007879F1">
              <w:rPr>
                <w:rFonts w:eastAsia="Times New Roman" w:cs="Arial"/>
                <w:szCs w:val="20"/>
                <w:lang w:eastAsia="pl-PL"/>
              </w:rPr>
              <w:t>prawodawstwie unijnym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4D5D59A9" w14:textId="779FBD7A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efektywnego zarządzania zapotrzebowaniem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wodę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poziomie gospodarstw rolnych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rybackich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1145866F" w14:textId="4634F5F1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planowania nawodnień,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tym określenia harmonogramu rozpoczęcia koniecznych nawodnień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3343023A" w14:textId="78CC0BDE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określenia zasad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stworzenia sprawnego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wiarygodnego systemu monitoringu bieżących potrzeb nawodnień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poboru wód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5A6D3220" w14:textId="46F04460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zabiegów agrotechnicznych wpływających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zwiększenie zawartości próchnicy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poprawę retencji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glebie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ograniczania parowania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procesie uprawy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2A28E259" w14:textId="0A7BF31E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dostosowania rodzaju upraw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warunków przyrodniczych (glebowych, wodnych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klimatycznych),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tym stosowania odmian odpornych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niedobory wody glebowej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suszę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7D80394F" w14:textId="502A6A03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działań zwiększających retencję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gruntach rolnych,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ograniczenie spływu powierzchniowego, zatrzymywanie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wykorzystanie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roztopowych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np.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tworzenie nasadzeń śródpolnych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3B2388C1" w14:textId="0631E410" w:rsidR="000140BE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tworzenia usług ekosystemowych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obszarach wiejskich</w:t>
            </w:r>
            <w:r w:rsidR="008E6829">
              <w:rPr>
                <w:rFonts w:eastAsia="Times New Roman" w:cs="Arial"/>
                <w:szCs w:val="20"/>
                <w:lang w:eastAsia="pl-PL"/>
              </w:rPr>
              <w:t>,</w:t>
            </w:r>
          </w:p>
          <w:p w14:paraId="5D423418" w14:textId="33195E1E" w:rsidR="000140BE" w:rsidRPr="007879F1" w:rsidRDefault="000140BE" w:rsidP="002A75BE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7" w:right="34" w:hanging="28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7879F1">
              <w:rPr>
                <w:rFonts w:eastAsia="Times New Roman" w:cs="Arial"/>
                <w:szCs w:val="20"/>
                <w:lang w:eastAsia="pl-PL"/>
              </w:rPr>
              <w:t>dostosowania produkcji rolnej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niekorzystnych skutków zmian klimatycznych,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tym niedoborów wody,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działań adaptacyjnych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7879F1">
              <w:rPr>
                <w:rFonts w:eastAsia="Times New Roman" w:cs="Arial"/>
                <w:szCs w:val="20"/>
                <w:lang w:eastAsia="pl-PL"/>
              </w:rPr>
              <w:t>tym zakresie.</w:t>
            </w:r>
          </w:p>
          <w:p w14:paraId="42EA9896" w14:textId="7DC8B67C" w:rsidR="000140BE" w:rsidRPr="002E76E4" w:rsidRDefault="000140BE" w:rsidP="00271623">
            <w:pPr>
              <w:spacing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Elementem niezbędnym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prawidłowego wdrożenia opracowanych dobrych praktyk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środowisku rolniczym są działania promocyjne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działania informacyjne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edukacyjne</w:t>
            </w:r>
            <w:r w:rsidR="00917D0E">
              <w:rPr>
                <w:rFonts w:eastAsia="Times New Roman" w:cs="Arial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hideMark/>
          </w:tcPr>
          <w:p w14:paraId="3CEC7E05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lastRenderedPageBreak/>
              <w:t>krajowe</w:t>
            </w:r>
          </w:p>
        </w:tc>
        <w:tc>
          <w:tcPr>
            <w:tcW w:w="2127" w:type="dxa"/>
            <w:hideMark/>
          </w:tcPr>
          <w:p w14:paraId="2F7A3C51" w14:textId="44BA8621" w:rsidR="00046EAF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rozwoju wsi, </w:t>
            </w:r>
          </w:p>
          <w:p w14:paraId="6B12FC70" w14:textId="7F68CC42" w:rsidR="000140BE" w:rsidRPr="00E9310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57AB6340" w14:textId="2C2B7423" w:rsidR="000140BE" w:rsidRPr="00E9310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50B7B7E" w14:textId="3E288E88" w:rsidR="000140BE" w:rsidRPr="00E9310A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instytuty badawcze </w:t>
            </w:r>
            <w:r w:rsidR="004E0AA5">
              <w:rPr>
                <w:rFonts w:eastAsia="Times New Roman" w:cs="Arial"/>
                <w:color w:val="000000"/>
                <w:szCs w:val="20"/>
                <w:lang w:eastAsia="pl-PL"/>
              </w:rPr>
              <w:t>m.in.</w:t>
            </w:r>
            <w:r w:rsidR="008B0276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nadzorowane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przez ministra 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właściwego ds. </w:t>
            </w: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 w:rsidRPr="00E9310A"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</w:p>
        </w:tc>
        <w:tc>
          <w:tcPr>
            <w:tcW w:w="1842" w:type="dxa"/>
            <w:hideMark/>
          </w:tcPr>
          <w:p w14:paraId="048D8A89" w14:textId="114AB896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jednostki podległe 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ministrowi właściwemu 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rolnictwa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 w:rsidR="00232F2E">
              <w:rPr>
                <w:rFonts w:eastAsia="Times New Roman" w:cs="Arial"/>
                <w:color w:val="000000"/>
                <w:szCs w:val="20"/>
                <w:lang w:eastAsia="pl-PL"/>
              </w:rPr>
              <w:t>ds.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 wsi</w:t>
            </w:r>
          </w:p>
        </w:tc>
        <w:tc>
          <w:tcPr>
            <w:tcW w:w="4111" w:type="dxa"/>
            <w:hideMark/>
          </w:tcPr>
          <w:p w14:paraId="4508639D" w14:textId="49EA8BBF" w:rsidR="000140BE" w:rsidRPr="006A318A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podniesienia poziomu wiedzy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zakresie retencji wód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 zużycia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rolnictwie. Opracowanie wytycznych,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opartych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wynikach 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łaściwie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działającego monitoringu suszy, pozwoli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precyzyjne określenie okresu,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którym konieczne jest prowadzenie nawodnień. Ponadto,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związku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zmniejszeniem ilość poboru wód, promowania działań przedstawionych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dobrych praktykach, informowanie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edukowanie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poprzez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szkolenia</w:t>
            </w:r>
            <w:r w:rsidRPr="006A318A" w:rsidDel="00456157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przyczynią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zmniejszenia zużycia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zaoszczędzi wydatki ponoszone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tego tytułu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przez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rolników. Stosowanie zasad ujętych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</w:t>
            </w:r>
            <w:r w:rsidR="00BE2A7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zbiorze dobrych praktyk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obniżenia poziomu skutków suszy rolniczej</w:t>
            </w:r>
            <w:r w:rsidR="00106118">
              <w:rPr>
                <w:rFonts w:eastAsia="Times New Roman" w:cs="Arial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hideMark/>
          </w:tcPr>
          <w:p w14:paraId="6DE26090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  <w:tr w:rsidR="000140BE" w:rsidRPr="004D713D" w14:paraId="483D7B61" w14:textId="77777777" w:rsidTr="00C05FB0">
        <w:tc>
          <w:tcPr>
            <w:tcW w:w="487" w:type="dxa"/>
            <w:noWrap/>
          </w:tcPr>
          <w:p w14:paraId="1F73E738" w14:textId="3099B042" w:rsidR="000140BE" w:rsidRPr="002E76E4" w:rsidRDefault="000140BE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2E76E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</w:t>
            </w:r>
            <w:r w:rsidR="006000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8" w:type="dxa"/>
          </w:tcPr>
          <w:p w14:paraId="3C7A0A3D" w14:textId="2FD8A993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Edukacja</w:t>
            </w:r>
            <w:r w:rsidR="00651FE0">
              <w:rPr>
                <w:rFonts w:eastAsia="Times New Roman" w:cs="Arial"/>
                <w:szCs w:val="20"/>
                <w:lang w:eastAsia="pl-PL"/>
              </w:rPr>
              <w:br/>
              <w:t>/Formalne</w:t>
            </w:r>
          </w:p>
        </w:tc>
        <w:tc>
          <w:tcPr>
            <w:tcW w:w="2835" w:type="dxa"/>
          </w:tcPr>
          <w:p w14:paraId="30E79729" w14:textId="30FD3F4D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Propagowanie ponownego wykorzystania wód</w:t>
            </w:r>
            <w:r w:rsidR="004E0AA5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0FBDD517" w14:textId="6C7BC394" w:rsidR="00651FE0" w:rsidRDefault="000140BE" w:rsidP="00533D49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 xml:space="preserve">Działanie </w:t>
            </w:r>
            <w:r w:rsidR="00B65BDE">
              <w:rPr>
                <w:rFonts w:eastAsia="Times New Roman" w:cs="Arial"/>
                <w:szCs w:val="20"/>
                <w:lang w:eastAsia="pl-PL"/>
              </w:rPr>
              <w:t>ma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="00B65BDE">
              <w:rPr>
                <w:rFonts w:eastAsia="Times New Roman" w:cs="Arial"/>
                <w:szCs w:val="20"/>
                <w:lang w:eastAsia="pl-PL"/>
              </w:rPr>
              <w:t xml:space="preserve">celu propagowanie ponownego wykorzystania wód wśród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indywidualnych użytkowników wód.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propagowaniu oszczędnego gospodarowani</w:t>
            </w:r>
            <w:r w:rsidR="004E0AA5">
              <w:rPr>
                <w:rFonts w:eastAsia="Times New Roman" w:cs="Arial"/>
                <w:szCs w:val="20"/>
                <w:lang w:eastAsia="pl-PL"/>
              </w:rPr>
              <w:t>a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 wodą</w:t>
            </w:r>
            <w:r w:rsidR="00B61C88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B65BDE">
              <w:rPr>
                <w:rFonts w:eastAsia="Times New Roman" w:cs="Arial"/>
                <w:szCs w:val="20"/>
                <w:lang w:eastAsia="pl-PL"/>
              </w:rPr>
              <w:t>m.in.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stosowanie rozwiązań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ponownego wykorzystania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retencjonowania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wykorzystania wód opadowych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gospodarstwach domowych, przedsiębiorstwach</w:t>
            </w:r>
            <w:r w:rsidR="00B65BDE">
              <w:rPr>
                <w:rFonts w:eastAsia="Times New Roman" w:cs="Arial"/>
                <w:szCs w:val="20"/>
                <w:lang w:eastAsia="pl-PL"/>
              </w:rPr>
              <w:t>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czy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budynkach użytku publicznego. Działanie obejmuje również opracowanie kodeksu dobrych praktyk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ponownego wykorzystania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dla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różnych sektorów gospodarki,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uwzględnieniem dokumentów referencyjnych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najlepszych dostępnych praktyk (BAT)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szkolenia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warsztaty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tej tematyce.</w:t>
            </w:r>
          </w:p>
          <w:p w14:paraId="2B21AB07" w14:textId="04C085AF" w:rsidR="00341977" w:rsidRPr="002A75BE" w:rsidRDefault="00B65BDE" w:rsidP="00533D49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cs="Arial"/>
                <w:szCs w:val="20"/>
              </w:rPr>
              <w:t xml:space="preserve">Działanie zakłada realizację prac legislacyjnych wprowadzających </w:t>
            </w:r>
            <w:r w:rsidR="002A75BE">
              <w:rPr>
                <w:rFonts w:cs="Arial"/>
                <w:szCs w:val="20"/>
              </w:rPr>
              <w:t>i </w:t>
            </w:r>
            <w:r>
              <w:rPr>
                <w:rFonts w:cs="Arial"/>
                <w:szCs w:val="20"/>
              </w:rPr>
              <w:t xml:space="preserve">usprawniających istniejące instrumenty prawne </w:t>
            </w:r>
            <w:r w:rsidR="00341977" w:rsidRPr="00341977">
              <w:rPr>
                <w:rFonts w:eastAsia="Times New Roman" w:cs="Arial"/>
                <w:szCs w:val="20"/>
                <w:lang w:eastAsia="pl-PL"/>
              </w:rPr>
              <w:t>dotyczące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służące upowszechnieniu </w:t>
            </w:r>
            <w:r w:rsidR="00341977" w:rsidRPr="00341977">
              <w:rPr>
                <w:rFonts w:eastAsia="Times New Roman" w:cs="Arial"/>
                <w:szCs w:val="20"/>
                <w:lang w:eastAsia="pl-PL"/>
              </w:rPr>
              <w:t>wprowadzeni</w:t>
            </w:r>
            <w:r>
              <w:rPr>
                <w:rFonts w:eastAsia="Times New Roman" w:cs="Arial"/>
                <w:szCs w:val="20"/>
                <w:lang w:eastAsia="pl-PL"/>
              </w:rPr>
              <w:t>a</w:t>
            </w:r>
            <w:r w:rsidR="00341977" w:rsidRPr="00341977">
              <w:rPr>
                <w:rFonts w:eastAsia="Times New Roman" w:cs="Arial"/>
                <w:szCs w:val="20"/>
                <w:lang w:eastAsia="pl-PL"/>
              </w:rPr>
              <w:t xml:space="preserve"> tego typu działań jako pożądane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. </w:t>
            </w:r>
          </w:p>
          <w:p w14:paraId="3F9EC0EF" w14:textId="50094C38" w:rsidR="00651FE0" w:rsidRPr="002E76E4" w:rsidRDefault="00651FE0" w:rsidP="00787344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85C5DC7" w14:textId="7E6D3F73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14:paraId="40280BA6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</w:t>
            </w: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inister właściwy ds. gospodarki wodnej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3DC4F25" w14:textId="77777777" w:rsidR="00CE0321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B4534DB" w14:textId="33C54183" w:rsidR="000140BE" w:rsidRDefault="00AC11C5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minister właściwy ds. </w:t>
            </w:r>
            <w:r w:rsidR="000140BE"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klimatu</w:t>
            </w:r>
            <w:r w:rsidR="00651FE0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E283E0C" w14:textId="6634AB01" w:rsidR="00651FE0" w:rsidRPr="006A318A" w:rsidRDefault="00651FE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</w:tcPr>
          <w:p w14:paraId="05F09712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03C39">
              <w:rPr>
                <w:rFonts w:eastAsia="Times New Roman" w:cs="Arial"/>
                <w:color w:val="000000"/>
                <w:szCs w:val="20"/>
                <w:lang w:eastAsia="pl-PL"/>
              </w:rPr>
              <w:t>użytkownicy wód</w:t>
            </w:r>
            <w:r w:rsidR="00651FE0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8BA244C" w14:textId="77777777" w:rsidR="00651FE0" w:rsidRDefault="00651FE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rolnicy;</w:t>
            </w:r>
          </w:p>
          <w:p w14:paraId="6EE73493" w14:textId="7800B480" w:rsidR="00651FE0" w:rsidRPr="004D713D" w:rsidRDefault="00651FE0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KOWR</w:t>
            </w:r>
          </w:p>
        </w:tc>
        <w:tc>
          <w:tcPr>
            <w:tcW w:w="4111" w:type="dxa"/>
          </w:tcPr>
          <w:p w14:paraId="36D8E41D" w14:textId="42CC15FA" w:rsidR="000140BE" w:rsidRPr="006A318A" w:rsidRDefault="000140BE" w:rsidP="00533D49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Ponowne wykorzystanie wód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wykorzystanie wód opadowych jest niezwykle istotne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związku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ze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wzrostem zapotrzebowania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wodę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szczególności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okresach wysokich temperatur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zmniejszenia ilości dostępnych zasobów wodnych.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poziomie gospodarstw indywidualnych wykorzystanie tzw. szarej wody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znacznym stopniu wpłynie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ograniczenie zużycia wód dobrej jakości. Wykorzystanie wód opadowych, przyczyni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opóźnienia odpływu wód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ze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zlewni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ograniczenia wykorzystania wody wodociągowej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lub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wody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indywidualnych ujęć.</w:t>
            </w:r>
          </w:p>
        </w:tc>
        <w:tc>
          <w:tcPr>
            <w:tcW w:w="851" w:type="dxa"/>
          </w:tcPr>
          <w:p w14:paraId="39B3F7FD" w14:textId="126C60E3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szCs w:val="20"/>
                <w:lang w:eastAsia="pl-PL"/>
              </w:rPr>
              <w:t>średni</w:t>
            </w:r>
          </w:p>
        </w:tc>
      </w:tr>
      <w:tr w:rsidR="000140BE" w:rsidRPr="004D713D" w14:paraId="6D9BFF7D" w14:textId="77777777" w:rsidTr="00C05FB0">
        <w:trPr>
          <w:trHeight w:val="2678"/>
        </w:trPr>
        <w:tc>
          <w:tcPr>
            <w:tcW w:w="487" w:type="dxa"/>
            <w:noWrap/>
            <w:hideMark/>
          </w:tcPr>
          <w:p w14:paraId="62E0DBA8" w14:textId="25D52086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1068" w:type="dxa"/>
            <w:hideMark/>
          </w:tcPr>
          <w:p w14:paraId="6757A59A" w14:textId="77777777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  <w:hideMark/>
          </w:tcPr>
          <w:p w14:paraId="28790287" w14:textId="42106C3F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Przeprowadzenie weryfikacji zasad gospodarowania wodą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zbiornikach retencyjnych.</w:t>
            </w:r>
          </w:p>
        </w:tc>
        <w:tc>
          <w:tcPr>
            <w:tcW w:w="6662" w:type="dxa"/>
            <w:hideMark/>
          </w:tcPr>
          <w:p w14:paraId="4562B901" w14:textId="10AC0459" w:rsidR="000140BE" w:rsidRPr="002E76E4" w:rsidRDefault="000140BE" w:rsidP="00271623">
            <w:pPr>
              <w:spacing w:before="120" w:after="120"/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polega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przeprowadzeniu weryfikacji zasad gospodarowania wodą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zbiornikach retencyjnych (w tym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zbiornikach suchych)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jednoczesnym uwzględnieniem celów przeciwdziałania skutkom suszy celów zarządzania ryzykiem powodziowym. Przeprowadzenie weryfikacji daje podstawę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zmiany funkcjonowania obiektu,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jego przebudowy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kontekście zwiększania zasobów dyspozycyjnych wód powierzchniowych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podziemnych,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bez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istotnego pogorszenia efektów innych zadań pełnionych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przez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 obiekty.</w:t>
            </w:r>
            <w:r w:rsidR="00C05FB0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Weryfikację należy przeprowadzić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momencie wydawania pozwolenia wodnoprawnego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szczególne korzystanie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wniosek właściciela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administratora zbiornika.</w:t>
            </w:r>
          </w:p>
        </w:tc>
        <w:tc>
          <w:tcPr>
            <w:tcW w:w="1417" w:type="dxa"/>
            <w:hideMark/>
          </w:tcPr>
          <w:p w14:paraId="77602B89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lokalne</w:t>
            </w:r>
          </w:p>
        </w:tc>
        <w:tc>
          <w:tcPr>
            <w:tcW w:w="2127" w:type="dxa"/>
            <w:hideMark/>
          </w:tcPr>
          <w:p w14:paraId="3F730E3F" w14:textId="77777777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</w:p>
        </w:tc>
        <w:tc>
          <w:tcPr>
            <w:tcW w:w="1842" w:type="dxa"/>
            <w:hideMark/>
          </w:tcPr>
          <w:p w14:paraId="3BF65AE2" w14:textId="56831085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administrator/</w:t>
            </w:r>
            <w:r w:rsidR="006A599B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właściciel obiektu</w:t>
            </w:r>
          </w:p>
        </w:tc>
        <w:tc>
          <w:tcPr>
            <w:tcW w:w="4111" w:type="dxa"/>
            <w:hideMark/>
          </w:tcPr>
          <w:p w14:paraId="75095B54" w14:textId="6079AD35" w:rsidR="000140BE" w:rsidRPr="006A318A" w:rsidRDefault="000140BE" w:rsidP="00271623">
            <w:pPr>
              <w:spacing w:before="120" w:after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Realizacja działania pozwoli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na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przekształcenie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funkcji części zbiorników, tak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by mogły przeciwdziałać skutkom suszy,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tym samym pośrednio przyczyniać się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ilości zasobów dyspozycyjnych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wzrostu odporności terenów przyległych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skutki suszy.</w:t>
            </w:r>
          </w:p>
        </w:tc>
        <w:tc>
          <w:tcPr>
            <w:tcW w:w="851" w:type="dxa"/>
            <w:hideMark/>
          </w:tcPr>
          <w:p w14:paraId="03018D72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średni</w:t>
            </w:r>
          </w:p>
        </w:tc>
      </w:tr>
      <w:tr w:rsidR="000140BE" w:rsidRPr="004D713D" w14:paraId="2DD27287" w14:textId="77777777" w:rsidTr="00C05FB0">
        <w:tc>
          <w:tcPr>
            <w:tcW w:w="487" w:type="dxa"/>
          </w:tcPr>
          <w:p w14:paraId="14A55DA5" w14:textId="48C79C04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68" w:type="dxa"/>
          </w:tcPr>
          <w:p w14:paraId="27063778" w14:textId="16E8D21E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</w:tcPr>
          <w:p w14:paraId="348AB6BC" w14:textId="62559FCC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bookmarkStart w:id="8" w:name="_Hlk38750351"/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Przegląd pozwoleń wodnoprawnych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pozwoleń zintegrowanych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na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obszarach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zasobach dyspozycyjnych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o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intensywnym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i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bardzo intensywnym stopniu wykorzystania</w:t>
            </w:r>
            <w:bookmarkEnd w:id="8"/>
            <w:r w:rsidR="005E177E"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.</w:t>
            </w:r>
          </w:p>
        </w:tc>
        <w:tc>
          <w:tcPr>
            <w:tcW w:w="6662" w:type="dxa"/>
          </w:tcPr>
          <w:p w14:paraId="4891105B" w14:textId="315912BB" w:rsidR="00787344" w:rsidRPr="002E76E4" w:rsidRDefault="000140BE" w:rsidP="00533D49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obejmuje przeprowadzenie przeglądu pozwoleń wodnoprawnych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pobór wód powierzchniowych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 podziemnych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odprowadzanie ścieków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ziemi, jak też pozwoleń zintegrowanych obejmujących te procesy. Celem weryfikacji jest dostosowanie wielkości poborów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zrzutów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poziomu faktycznych potrzeb użytkowników wód, dostępności zasobów wraz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uwzględnieniem priorytetów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korzystaniu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wód. Prz</w:t>
            </w:r>
            <w:r w:rsidR="002A75BE">
              <w:rPr>
                <w:rFonts w:eastAsia="Times New Roman" w:cs="Arial"/>
                <w:szCs w:val="20"/>
                <w:lang w:eastAsia="pl-PL"/>
              </w:rPr>
              <w:t>egląd pozwoleń wodnoprawnych to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działanie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rzecz racjonalizacji korzystania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zasobów wodnych. Działanie powinno być prowadzone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ramach cyklicznych przeglądów pozwoleń wodnoprawnych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pozwoleń zintegrowanych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dodatkowych przeglądów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związku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zagrożeniem celów środowiskowych.</w:t>
            </w:r>
          </w:p>
        </w:tc>
        <w:tc>
          <w:tcPr>
            <w:tcW w:w="1417" w:type="dxa"/>
          </w:tcPr>
          <w:p w14:paraId="002D4688" w14:textId="7B0BC3F8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regionalne</w:t>
            </w:r>
          </w:p>
        </w:tc>
        <w:tc>
          <w:tcPr>
            <w:tcW w:w="2127" w:type="dxa"/>
          </w:tcPr>
          <w:p w14:paraId="26AE0DDA" w14:textId="77777777" w:rsidR="00C811CB" w:rsidRDefault="000140BE" w:rsidP="00745CA5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 w:rsidR="00521CE8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C5ED93E" w14:textId="0C6D95E3" w:rsidR="00521CE8" w:rsidRPr="00745CA5" w:rsidRDefault="00521CE8" w:rsidP="00745CA5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</w:p>
        </w:tc>
        <w:tc>
          <w:tcPr>
            <w:tcW w:w="1842" w:type="dxa"/>
          </w:tcPr>
          <w:p w14:paraId="2A364DB3" w14:textId="77777777" w:rsidR="00C811CB" w:rsidRDefault="000140BE" w:rsidP="00745CA5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PGW WP</w:t>
            </w:r>
            <w:r w:rsidR="00521CE8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DC10546" w14:textId="004F95B0" w:rsidR="00521CE8" w:rsidRPr="00745CA5" w:rsidRDefault="00521CE8" w:rsidP="00745CA5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</w:p>
        </w:tc>
        <w:tc>
          <w:tcPr>
            <w:tcW w:w="4111" w:type="dxa"/>
          </w:tcPr>
          <w:p w14:paraId="20F441E5" w14:textId="257E956F" w:rsidR="000140BE" w:rsidRPr="006A318A" w:rsidRDefault="000140BE" w:rsidP="002A75BE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Rezultatem działania będzie ograniczenie nadmiernego rozdysponowania zasobów wodnych, dostosowanie zapisów pozwoleń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do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możliwości ich realizacji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oraz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uwzględnienie priorytetów</w:t>
            </w:r>
            <w:r w:rsidR="002A75BE">
              <w:rPr>
                <w:rFonts w:eastAsia="Times New Roman" w:cs="Arial"/>
                <w:szCs w:val="20"/>
                <w:lang w:eastAsia="pl-PL"/>
              </w:rPr>
              <w:t xml:space="preserve"> w 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korzystaniu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wód. Działanie umożliwi doprecyzowanie wielkości użytkowania wód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 xml:space="preserve">urealnienie wyników bilansów wodnogospodarczych. </w:t>
            </w:r>
          </w:p>
        </w:tc>
        <w:tc>
          <w:tcPr>
            <w:tcW w:w="851" w:type="dxa"/>
          </w:tcPr>
          <w:p w14:paraId="5590C495" w14:textId="70ECBDFE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średn</w:t>
            </w: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i</w:t>
            </w:r>
          </w:p>
        </w:tc>
      </w:tr>
      <w:tr w:rsidR="000140BE" w:rsidRPr="004D713D" w14:paraId="57626D2A" w14:textId="77777777" w:rsidTr="00C05FB0">
        <w:tc>
          <w:tcPr>
            <w:tcW w:w="487" w:type="dxa"/>
            <w:noWrap/>
            <w:hideMark/>
          </w:tcPr>
          <w:p w14:paraId="2784FB2A" w14:textId="0BC12599" w:rsidR="000140BE" w:rsidRPr="002E76E4" w:rsidRDefault="00600086" w:rsidP="000140BE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68" w:type="dxa"/>
            <w:hideMark/>
          </w:tcPr>
          <w:p w14:paraId="33A452E6" w14:textId="77777777" w:rsidR="000140BE" w:rsidRPr="004D713D" w:rsidRDefault="000140BE" w:rsidP="0044594B">
            <w:pPr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</w:p>
        </w:tc>
        <w:tc>
          <w:tcPr>
            <w:tcW w:w="2835" w:type="dxa"/>
            <w:hideMark/>
          </w:tcPr>
          <w:p w14:paraId="420D16D3" w14:textId="545EE9EB" w:rsidR="000140BE" w:rsidRPr="00787344" w:rsidRDefault="000140BE" w:rsidP="00622A92">
            <w:pPr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Opracowanie zasad finansowania działań przeciwdziałających skutkom suszy</w:t>
            </w:r>
            <w:r w:rsidR="00AC11C5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w </w:t>
            </w:r>
            <w:r w:rsidRPr="0078734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programach operacyjnych.</w:t>
            </w:r>
          </w:p>
        </w:tc>
        <w:tc>
          <w:tcPr>
            <w:tcW w:w="6662" w:type="dxa"/>
            <w:hideMark/>
          </w:tcPr>
          <w:p w14:paraId="0B316B41" w14:textId="2A73FD6D" w:rsidR="000140BE" w:rsidRPr="002E76E4" w:rsidRDefault="000140BE" w:rsidP="002A75BE">
            <w:pPr>
              <w:ind w:right="34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2E76E4">
              <w:rPr>
                <w:rFonts w:eastAsia="Times New Roman" w:cs="Arial"/>
                <w:szCs w:val="20"/>
                <w:lang w:eastAsia="pl-PL"/>
              </w:rPr>
              <w:t>Działanie to ma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celu wypracowanie zasad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programach operacyjnych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oraz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innych programach krajowych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mechanizmów dofinasowania działań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przeciwdziałaniem, ograniczaniem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łagodzeniem skutków suszy.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ramach działania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programach operacyjnych powinny zostać uwzględnione takie zapisy, które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powiązaniu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zapisami planu przeciwdziałania skutkom suszy priorytetyzowałyby realizację działań katalogowych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 m. 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in.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zakresu retencji,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terenach rolnych, leśnych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zurbanizowanych budowy ujęć wód, budowy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 xml:space="preserve">przebudowy systemów melioracji </w:t>
            </w:r>
            <w:r w:rsidR="009422D6" w:rsidRPr="003D671D">
              <w:rPr>
                <w:rFonts w:eastAsia="Times New Roman" w:cs="Arial"/>
                <w:color w:val="000000" w:themeColor="text1"/>
                <w:szCs w:val="20"/>
              </w:rPr>
              <w:t>odwadniających</w:t>
            </w:r>
            <w:r w:rsidR="00AC11C5">
              <w:rPr>
                <w:rFonts w:eastAsia="Times New Roman" w:cs="Arial"/>
                <w:color w:val="000000" w:themeColor="text1"/>
                <w:szCs w:val="20"/>
              </w:rPr>
              <w:t xml:space="preserve"> na </w:t>
            </w:r>
            <w:r w:rsidR="009422D6" w:rsidRPr="003D671D">
              <w:rPr>
                <w:rFonts w:eastAsia="Times New Roman" w:cs="Arial"/>
                <w:color w:val="000000" w:themeColor="text1"/>
                <w:szCs w:val="20"/>
              </w:rPr>
              <w:t>odwadniająco-nawadniające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, edukacji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zakresie suszy, wdrażania dobrych praktyk rolniczych, efektywnego wykorzystania zasobów wodnych,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tym gospodarki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obiegu zamkniętym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ponownego wykorzystywania wody,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2E76E4">
              <w:rPr>
                <w:rFonts w:eastAsia="Times New Roman" w:cs="Arial"/>
                <w:szCs w:val="20"/>
                <w:lang w:eastAsia="pl-PL"/>
              </w:rPr>
              <w:t>terenach zagrożonych suszą.</w:t>
            </w:r>
          </w:p>
        </w:tc>
        <w:tc>
          <w:tcPr>
            <w:tcW w:w="1417" w:type="dxa"/>
            <w:hideMark/>
          </w:tcPr>
          <w:p w14:paraId="01EC64D9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hideMark/>
          </w:tcPr>
          <w:p w14:paraId="0D26A3CB" w14:textId="28210FF8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funduszy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polityki regionalnej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4E59034" w14:textId="0206B552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inwestycji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CF6840B" w14:textId="77777777" w:rsidR="00CE0321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środowiska</w:t>
            </w:r>
            <w:r w:rsidR="00CE0321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63BB01AC" w14:textId="68BB7EF7" w:rsidR="000140BE" w:rsidRDefault="00232F2E" w:rsidP="00232F2E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108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 </w:t>
            </w:r>
            <w:r w:rsidR="000140BE" w:rsidRPr="00CD43E5">
              <w:rPr>
                <w:rFonts w:eastAsia="Times New Roman" w:cs="Arial"/>
                <w:color w:val="000000"/>
                <w:szCs w:val="20"/>
                <w:lang w:eastAsia="pl-PL"/>
              </w:rPr>
              <w:t>klimatu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C5673FC" w14:textId="04DF47B6" w:rsidR="000140BE" w:rsidRPr="00E96DBB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</w:t>
            </w:r>
          </w:p>
        </w:tc>
        <w:tc>
          <w:tcPr>
            <w:tcW w:w="1842" w:type="dxa"/>
            <w:hideMark/>
          </w:tcPr>
          <w:p w14:paraId="20B62495" w14:textId="403ED5A0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inwestycji</w:t>
            </w:r>
            <w:r w:rsidR="00AC11C5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 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rozwoju</w:t>
            </w:r>
            <w:r w:rsidR="00A76B62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2FF3E503" w14:textId="77777777" w:rsidR="000140BE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marszałkowie województw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424A5ADF" w14:textId="0AE0A26C" w:rsidR="000140BE" w:rsidRPr="00B14E0F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t>NFOŚiGW;</w:t>
            </w:r>
          </w:p>
          <w:p w14:paraId="0BAC5FD2" w14:textId="09E571C5" w:rsidR="000140BE" w:rsidRPr="004D713D" w:rsidRDefault="000140BE" w:rsidP="00787344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t>JST</w:t>
            </w:r>
          </w:p>
        </w:tc>
        <w:tc>
          <w:tcPr>
            <w:tcW w:w="4111" w:type="dxa"/>
            <w:hideMark/>
          </w:tcPr>
          <w:p w14:paraId="6EE4A386" w14:textId="0AF5B17F" w:rsidR="000140BE" w:rsidRPr="006A318A" w:rsidRDefault="000140BE" w:rsidP="00533D49">
            <w:pPr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318A">
              <w:rPr>
                <w:rFonts w:eastAsia="Times New Roman" w:cs="Arial"/>
                <w:szCs w:val="20"/>
                <w:lang w:eastAsia="pl-PL"/>
              </w:rPr>
              <w:t>Możliwość realizacji działań ograniczających skutki suszy,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znacznej mierze związana jest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możliwością uzyskania finansowania. Uwzględnienie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programach operacyjnych działań związanych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przeciwdziałaniem skutkom suszy przełoży się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zwiększenie liczby realizowanych działań. Priorytetyzacja realizacji działań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powiązaniu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zapisami PPSS, przyczyni się bezpośrednio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zwiększenia odporności danego terenu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na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skutki suszy,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realizację działań inwestycyjnych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lub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pośrednio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poprzez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zwiększenie świadomości społecznej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w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zakresie suszy. Integracja zapisów programów operacyjnych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i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PPSS przyczyni się także</w:t>
            </w:r>
            <w:r w:rsidR="00AC11C5">
              <w:rPr>
                <w:rFonts w:eastAsia="Times New Roman" w:cs="Arial"/>
                <w:szCs w:val="20"/>
                <w:lang w:eastAsia="pl-PL"/>
              </w:rPr>
              <w:t xml:space="preserve"> do </w:t>
            </w:r>
            <w:r w:rsidRPr="006A318A">
              <w:rPr>
                <w:rFonts w:eastAsia="Times New Roman" w:cs="Arial"/>
                <w:szCs w:val="20"/>
                <w:lang w:eastAsia="pl-PL"/>
              </w:rPr>
              <w:t>racjonalnego wykorzystania środków.</w:t>
            </w:r>
          </w:p>
        </w:tc>
        <w:tc>
          <w:tcPr>
            <w:tcW w:w="851" w:type="dxa"/>
            <w:hideMark/>
          </w:tcPr>
          <w:p w14:paraId="54623A46" w14:textId="77777777" w:rsidR="000140BE" w:rsidRPr="004D713D" w:rsidRDefault="000140BE" w:rsidP="000140BE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4D713D">
              <w:rPr>
                <w:rFonts w:eastAsia="Times New Roman" w:cs="Arial"/>
                <w:color w:val="000000"/>
                <w:szCs w:val="20"/>
                <w:lang w:eastAsia="pl-PL"/>
              </w:rPr>
              <w:t>wysoki</w:t>
            </w:r>
          </w:p>
        </w:tc>
      </w:tr>
    </w:tbl>
    <w:p w14:paraId="4C853CF9" w14:textId="449986A2" w:rsidR="006B45D4" w:rsidRPr="009E4D8B" w:rsidRDefault="006B45D4" w:rsidP="00533D49">
      <w:pPr>
        <w:tabs>
          <w:tab w:val="left" w:pos="12586"/>
        </w:tabs>
        <w:rPr>
          <w:rFonts w:ascii="Arial" w:hAnsi="Arial" w:cs="Arial"/>
        </w:rPr>
      </w:pPr>
    </w:p>
    <w:sectPr w:rsidR="006B45D4" w:rsidRPr="009E4D8B" w:rsidSect="00EF4E2E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/>
      <w:pgMar w:top="1529" w:right="1418" w:bottom="993" w:left="1418" w:header="284" w:footer="69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E0A7A" w16cid:durableId="23983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E415" w14:textId="77777777" w:rsidR="00E657CE" w:rsidRDefault="00E657CE" w:rsidP="003B1DAC">
      <w:pPr>
        <w:spacing w:after="0" w:line="240" w:lineRule="auto"/>
      </w:pPr>
      <w:r>
        <w:separator/>
      </w:r>
    </w:p>
  </w:endnote>
  <w:endnote w:type="continuationSeparator" w:id="0">
    <w:p w14:paraId="201311DE" w14:textId="77777777" w:rsidR="00E657CE" w:rsidRDefault="00E657CE" w:rsidP="003B1DAC">
      <w:pPr>
        <w:spacing w:after="0" w:line="240" w:lineRule="auto"/>
      </w:pPr>
      <w:r>
        <w:continuationSeparator/>
      </w:r>
    </w:p>
  </w:endnote>
  <w:endnote w:type="continuationNotice" w:id="1">
    <w:p w14:paraId="417B72E1" w14:textId="77777777" w:rsidR="00E657CE" w:rsidRDefault="00E65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A364" w14:textId="0EC4B701" w:rsidR="00271623" w:rsidRPr="00A470D0" w:rsidRDefault="00271623" w:rsidP="00EF4E2E">
    <w:pPr>
      <w:pStyle w:val="Stopka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481EF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– </w:t>
    </w:r>
    <w:r w:rsidRPr="00A470D0">
      <w:rPr>
        <w:rFonts w:ascii="Arial" w:hAnsi="Arial" w:cs="Arial"/>
        <w:sz w:val="18"/>
        <w:szCs w:val="18"/>
      </w:rPr>
      <w:t xml:space="preserve">str. </w:t>
    </w:r>
    <w:sdt>
      <w:sdtPr>
        <w:rPr>
          <w:rFonts w:ascii="Arial" w:hAnsi="Arial" w:cs="Arial"/>
          <w:sz w:val="18"/>
          <w:szCs w:val="18"/>
        </w:rPr>
        <w:id w:val="-762219236"/>
        <w:docPartObj>
          <w:docPartGallery w:val="Page Numbers (Bottom of Page)"/>
          <w:docPartUnique/>
        </w:docPartObj>
      </w:sdtPr>
      <w:sdtEndPr/>
      <w:sdtContent>
        <w:r w:rsidRPr="00A470D0">
          <w:rPr>
            <w:rFonts w:ascii="Arial" w:hAnsi="Arial" w:cs="Arial"/>
            <w:sz w:val="18"/>
            <w:szCs w:val="18"/>
          </w:rPr>
          <w:fldChar w:fldCharType="begin"/>
        </w:r>
        <w:r w:rsidRPr="00A470D0">
          <w:rPr>
            <w:rFonts w:ascii="Arial" w:hAnsi="Arial" w:cs="Arial"/>
            <w:sz w:val="18"/>
            <w:szCs w:val="18"/>
          </w:rPr>
          <w:instrText>PAGE   \* MERGEFORMAT</w:instrText>
        </w:r>
        <w:r w:rsidRPr="00A470D0">
          <w:rPr>
            <w:rFonts w:ascii="Arial" w:hAnsi="Arial" w:cs="Arial"/>
            <w:sz w:val="18"/>
            <w:szCs w:val="18"/>
          </w:rPr>
          <w:fldChar w:fldCharType="separate"/>
        </w:r>
        <w:r w:rsidR="007C79AA">
          <w:rPr>
            <w:rFonts w:ascii="Arial" w:hAnsi="Arial" w:cs="Arial"/>
            <w:noProof/>
            <w:sz w:val="18"/>
            <w:szCs w:val="18"/>
          </w:rPr>
          <w:t>1</w:t>
        </w:r>
        <w:r w:rsidRPr="00A470D0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7DBD2105" w14:textId="77777777" w:rsidR="00271623" w:rsidRPr="00A470D0" w:rsidRDefault="0027162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278907659"/>
      <w:docPartObj>
        <w:docPartGallery w:val="Page Numbers (Bottom of Page)"/>
        <w:docPartUnique/>
      </w:docPartObj>
    </w:sdtPr>
    <w:sdtEndPr/>
    <w:sdtContent>
      <w:p w14:paraId="0065606E" w14:textId="082EFDFE" w:rsidR="00271623" w:rsidRPr="00A470D0" w:rsidRDefault="00271623" w:rsidP="0044594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470D0">
          <w:rPr>
            <w:rFonts w:ascii="Arial" w:hAnsi="Arial" w:cs="Arial"/>
            <w:sz w:val="18"/>
            <w:szCs w:val="18"/>
          </w:rPr>
          <w:t xml:space="preserve">Załącznik nr 2 –  str. </w:t>
        </w:r>
        <w:r w:rsidRPr="00A470D0">
          <w:rPr>
            <w:rFonts w:ascii="Arial" w:hAnsi="Arial" w:cs="Arial"/>
            <w:sz w:val="18"/>
            <w:szCs w:val="18"/>
          </w:rPr>
          <w:fldChar w:fldCharType="begin"/>
        </w:r>
        <w:r w:rsidRPr="00A470D0">
          <w:rPr>
            <w:rFonts w:ascii="Arial" w:hAnsi="Arial" w:cs="Arial"/>
            <w:sz w:val="18"/>
            <w:szCs w:val="18"/>
          </w:rPr>
          <w:instrText>PAGE   \* MERGEFORMAT</w:instrText>
        </w:r>
        <w:r w:rsidRPr="00A470D0">
          <w:rPr>
            <w:rFonts w:ascii="Arial" w:hAnsi="Arial" w:cs="Arial"/>
            <w:sz w:val="18"/>
            <w:szCs w:val="18"/>
          </w:rPr>
          <w:fldChar w:fldCharType="separate"/>
        </w:r>
        <w:r w:rsidRPr="00A470D0">
          <w:rPr>
            <w:rFonts w:ascii="Arial" w:hAnsi="Arial" w:cs="Arial"/>
            <w:noProof/>
            <w:sz w:val="18"/>
            <w:szCs w:val="18"/>
          </w:rPr>
          <w:t>1</w:t>
        </w:r>
        <w:r w:rsidRPr="00A470D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55AC0" w14:textId="77777777" w:rsidR="00E657CE" w:rsidRDefault="00E657CE" w:rsidP="003B1DAC">
      <w:pPr>
        <w:spacing w:after="0" w:line="240" w:lineRule="auto"/>
      </w:pPr>
      <w:r>
        <w:separator/>
      </w:r>
    </w:p>
  </w:footnote>
  <w:footnote w:type="continuationSeparator" w:id="0">
    <w:p w14:paraId="2A6EEADA" w14:textId="77777777" w:rsidR="00E657CE" w:rsidRDefault="00E657CE" w:rsidP="003B1DAC">
      <w:pPr>
        <w:spacing w:after="0" w:line="240" w:lineRule="auto"/>
      </w:pPr>
      <w:r>
        <w:continuationSeparator/>
      </w:r>
    </w:p>
  </w:footnote>
  <w:footnote w:type="continuationNotice" w:id="1">
    <w:p w14:paraId="060AB77F" w14:textId="77777777" w:rsidR="00E657CE" w:rsidRDefault="00E65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304D" w14:textId="77777777" w:rsidR="00271623" w:rsidRPr="00C12B25" w:rsidRDefault="00271623" w:rsidP="00055605">
    <w:pPr>
      <w:pStyle w:val="Nagwek"/>
      <w:spacing w:after="120"/>
      <w:rPr>
        <w:rFonts w:ascii="Arial" w:eastAsia="Times New Roman" w:hAnsi="Arial" w:cs="Times New Roman"/>
        <w:i/>
        <w:sz w:val="16"/>
        <w:szCs w:val="16"/>
        <w:lang w:eastAsia="de-DE"/>
      </w:rPr>
    </w:pPr>
    <w:r>
      <w:tab/>
    </w:r>
    <w:r>
      <w:tab/>
    </w:r>
  </w:p>
  <w:p w14:paraId="492930A0" w14:textId="4C3B3BA6" w:rsidR="00271623" w:rsidRDefault="00271623">
    <w:pPr>
      <w:pStyle w:val="Nagwek"/>
    </w:pPr>
  </w:p>
  <w:p w14:paraId="176C1AC3" w14:textId="77777777" w:rsidR="00271623" w:rsidRDefault="00271623">
    <w:pPr>
      <w:pStyle w:val="Nagwek"/>
    </w:pPr>
  </w:p>
  <w:p w14:paraId="37F86A5F" w14:textId="6C5FA5F5" w:rsidR="00271623" w:rsidRDefault="00271623">
    <w:pPr>
      <w:pStyle w:val="Nagwek"/>
    </w:pPr>
    <w:r>
      <w:t xml:space="preserve">ZAŁĄCZNIK NR </w:t>
    </w:r>
    <w:r w:rsidR="00FA7C1B">
      <w:t>4</w:t>
    </w:r>
    <w:r w:rsidR="00C2462F">
      <w:t xml:space="preserve"> do </w:t>
    </w:r>
    <w:r w:rsidR="00C2462F" w:rsidRPr="00C2462F">
      <w:t>Plan</w:t>
    </w:r>
    <w:r w:rsidR="00C2462F">
      <w:t>u</w:t>
    </w:r>
    <w:r w:rsidR="00C2462F" w:rsidRPr="00C2462F">
      <w:t xml:space="preserve"> przeciwdziałania skutkom suszy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D586" w14:textId="588DF85A" w:rsidR="00271623" w:rsidRDefault="00271623" w:rsidP="00B706FC">
    <w:pPr>
      <w:pStyle w:val="Nagwek"/>
      <w:tabs>
        <w:tab w:val="clear" w:pos="4536"/>
        <w:tab w:val="clear" w:pos="9072"/>
        <w:tab w:val="center" w:pos="4253"/>
        <w:tab w:val="right" w:pos="8787"/>
      </w:tabs>
      <w:spacing w:after="120"/>
    </w:pPr>
    <w:r>
      <w:tab/>
    </w:r>
    <w:r>
      <w:tab/>
    </w:r>
  </w:p>
  <w:p w14:paraId="4004713A" w14:textId="77777777" w:rsidR="00271623" w:rsidRDefault="002716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40E2"/>
    <w:multiLevelType w:val="hybridMultilevel"/>
    <w:tmpl w:val="9DAE8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A98"/>
    <w:multiLevelType w:val="hybridMultilevel"/>
    <w:tmpl w:val="D7289E6A"/>
    <w:lvl w:ilvl="0" w:tplc="4A8EA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5161"/>
    <w:multiLevelType w:val="hybridMultilevel"/>
    <w:tmpl w:val="9B72E056"/>
    <w:lvl w:ilvl="0" w:tplc="02F237A4">
      <w:numFmt w:val="bullet"/>
      <w:lvlText w:val=""/>
      <w:lvlJc w:val="left"/>
      <w:pPr>
        <w:ind w:left="281" w:hanging="14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D9ECB50">
      <w:numFmt w:val="bullet"/>
      <w:lvlText w:val="•"/>
      <w:lvlJc w:val="left"/>
      <w:pPr>
        <w:ind w:left="406" w:hanging="144"/>
      </w:pPr>
      <w:rPr>
        <w:rFonts w:hint="default"/>
        <w:lang w:val="pl-PL" w:eastAsia="pl-PL" w:bidi="pl-PL"/>
      </w:rPr>
    </w:lvl>
    <w:lvl w:ilvl="2" w:tplc="32682152">
      <w:numFmt w:val="bullet"/>
      <w:lvlText w:val="•"/>
      <w:lvlJc w:val="left"/>
      <w:pPr>
        <w:ind w:left="533" w:hanging="144"/>
      </w:pPr>
      <w:rPr>
        <w:rFonts w:hint="default"/>
        <w:lang w:val="pl-PL" w:eastAsia="pl-PL" w:bidi="pl-PL"/>
      </w:rPr>
    </w:lvl>
    <w:lvl w:ilvl="3" w:tplc="B3A09504">
      <w:numFmt w:val="bullet"/>
      <w:lvlText w:val="•"/>
      <w:lvlJc w:val="left"/>
      <w:pPr>
        <w:ind w:left="660" w:hanging="144"/>
      </w:pPr>
      <w:rPr>
        <w:rFonts w:hint="default"/>
        <w:lang w:val="pl-PL" w:eastAsia="pl-PL" w:bidi="pl-PL"/>
      </w:rPr>
    </w:lvl>
    <w:lvl w:ilvl="4" w:tplc="24B48F82">
      <w:numFmt w:val="bullet"/>
      <w:lvlText w:val="•"/>
      <w:lvlJc w:val="left"/>
      <w:pPr>
        <w:ind w:left="786" w:hanging="144"/>
      </w:pPr>
      <w:rPr>
        <w:rFonts w:hint="default"/>
        <w:lang w:val="pl-PL" w:eastAsia="pl-PL" w:bidi="pl-PL"/>
      </w:rPr>
    </w:lvl>
    <w:lvl w:ilvl="5" w:tplc="FB52295C">
      <w:numFmt w:val="bullet"/>
      <w:lvlText w:val="•"/>
      <w:lvlJc w:val="left"/>
      <w:pPr>
        <w:ind w:left="913" w:hanging="144"/>
      </w:pPr>
      <w:rPr>
        <w:rFonts w:hint="default"/>
        <w:lang w:val="pl-PL" w:eastAsia="pl-PL" w:bidi="pl-PL"/>
      </w:rPr>
    </w:lvl>
    <w:lvl w:ilvl="6" w:tplc="2990FACC">
      <w:numFmt w:val="bullet"/>
      <w:lvlText w:val="•"/>
      <w:lvlJc w:val="left"/>
      <w:pPr>
        <w:ind w:left="1040" w:hanging="144"/>
      </w:pPr>
      <w:rPr>
        <w:rFonts w:hint="default"/>
        <w:lang w:val="pl-PL" w:eastAsia="pl-PL" w:bidi="pl-PL"/>
      </w:rPr>
    </w:lvl>
    <w:lvl w:ilvl="7" w:tplc="24065752">
      <w:numFmt w:val="bullet"/>
      <w:lvlText w:val="•"/>
      <w:lvlJc w:val="left"/>
      <w:pPr>
        <w:ind w:left="1166" w:hanging="144"/>
      </w:pPr>
      <w:rPr>
        <w:rFonts w:hint="default"/>
        <w:lang w:val="pl-PL" w:eastAsia="pl-PL" w:bidi="pl-PL"/>
      </w:rPr>
    </w:lvl>
    <w:lvl w:ilvl="8" w:tplc="3BB04470">
      <w:numFmt w:val="bullet"/>
      <w:lvlText w:val="•"/>
      <w:lvlJc w:val="left"/>
      <w:pPr>
        <w:ind w:left="1293" w:hanging="144"/>
      </w:pPr>
      <w:rPr>
        <w:rFonts w:hint="default"/>
        <w:lang w:val="pl-PL" w:eastAsia="pl-PL" w:bidi="pl-PL"/>
      </w:rPr>
    </w:lvl>
  </w:abstractNum>
  <w:abstractNum w:abstractNumId="3" w15:restartNumberingAfterBreak="0">
    <w:nsid w:val="1B763410"/>
    <w:multiLevelType w:val="hybridMultilevel"/>
    <w:tmpl w:val="F04A10F4"/>
    <w:lvl w:ilvl="0" w:tplc="E5161C82">
      <w:numFmt w:val="bullet"/>
      <w:lvlText w:val=""/>
      <w:lvlJc w:val="left"/>
      <w:pPr>
        <w:ind w:left="282" w:hanging="14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702E588">
      <w:numFmt w:val="bullet"/>
      <w:lvlText w:val="•"/>
      <w:lvlJc w:val="left"/>
      <w:pPr>
        <w:ind w:left="392" w:hanging="145"/>
      </w:pPr>
      <w:rPr>
        <w:rFonts w:hint="default"/>
        <w:lang w:val="pl-PL" w:eastAsia="pl-PL" w:bidi="pl-PL"/>
      </w:rPr>
    </w:lvl>
    <w:lvl w:ilvl="2" w:tplc="1510703E">
      <w:numFmt w:val="bullet"/>
      <w:lvlText w:val="•"/>
      <w:lvlJc w:val="left"/>
      <w:pPr>
        <w:ind w:left="505" w:hanging="145"/>
      </w:pPr>
      <w:rPr>
        <w:rFonts w:hint="default"/>
        <w:lang w:val="pl-PL" w:eastAsia="pl-PL" w:bidi="pl-PL"/>
      </w:rPr>
    </w:lvl>
    <w:lvl w:ilvl="3" w:tplc="64D22108">
      <w:numFmt w:val="bullet"/>
      <w:lvlText w:val="•"/>
      <w:lvlJc w:val="left"/>
      <w:pPr>
        <w:ind w:left="618" w:hanging="145"/>
      </w:pPr>
      <w:rPr>
        <w:rFonts w:hint="default"/>
        <w:lang w:val="pl-PL" w:eastAsia="pl-PL" w:bidi="pl-PL"/>
      </w:rPr>
    </w:lvl>
    <w:lvl w:ilvl="4" w:tplc="ACE09CD8">
      <w:numFmt w:val="bullet"/>
      <w:lvlText w:val="•"/>
      <w:lvlJc w:val="left"/>
      <w:pPr>
        <w:ind w:left="731" w:hanging="145"/>
      </w:pPr>
      <w:rPr>
        <w:rFonts w:hint="default"/>
        <w:lang w:val="pl-PL" w:eastAsia="pl-PL" w:bidi="pl-PL"/>
      </w:rPr>
    </w:lvl>
    <w:lvl w:ilvl="5" w:tplc="9E769E9A">
      <w:numFmt w:val="bullet"/>
      <w:lvlText w:val="•"/>
      <w:lvlJc w:val="left"/>
      <w:pPr>
        <w:ind w:left="844" w:hanging="145"/>
      </w:pPr>
      <w:rPr>
        <w:rFonts w:hint="default"/>
        <w:lang w:val="pl-PL" w:eastAsia="pl-PL" w:bidi="pl-PL"/>
      </w:rPr>
    </w:lvl>
    <w:lvl w:ilvl="6" w:tplc="2A627AA0">
      <w:numFmt w:val="bullet"/>
      <w:lvlText w:val="•"/>
      <w:lvlJc w:val="left"/>
      <w:pPr>
        <w:ind w:left="956" w:hanging="145"/>
      </w:pPr>
      <w:rPr>
        <w:rFonts w:hint="default"/>
        <w:lang w:val="pl-PL" w:eastAsia="pl-PL" w:bidi="pl-PL"/>
      </w:rPr>
    </w:lvl>
    <w:lvl w:ilvl="7" w:tplc="CFD80CCE">
      <w:numFmt w:val="bullet"/>
      <w:lvlText w:val="•"/>
      <w:lvlJc w:val="left"/>
      <w:pPr>
        <w:ind w:left="1069" w:hanging="145"/>
      </w:pPr>
      <w:rPr>
        <w:rFonts w:hint="default"/>
        <w:lang w:val="pl-PL" w:eastAsia="pl-PL" w:bidi="pl-PL"/>
      </w:rPr>
    </w:lvl>
    <w:lvl w:ilvl="8" w:tplc="A418BE3A">
      <w:numFmt w:val="bullet"/>
      <w:lvlText w:val="•"/>
      <w:lvlJc w:val="left"/>
      <w:pPr>
        <w:ind w:left="1182" w:hanging="145"/>
      </w:pPr>
      <w:rPr>
        <w:rFonts w:hint="default"/>
        <w:lang w:val="pl-PL" w:eastAsia="pl-PL" w:bidi="pl-PL"/>
      </w:rPr>
    </w:lvl>
  </w:abstractNum>
  <w:abstractNum w:abstractNumId="4" w15:restartNumberingAfterBreak="0">
    <w:nsid w:val="242729E1"/>
    <w:multiLevelType w:val="hybridMultilevel"/>
    <w:tmpl w:val="AC722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7531"/>
    <w:multiLevelType w:val="hybridMultilevel"/>
    <w:tmpl w:val="738A1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4BE"/>
    <w:multiLevelType w:val="hybridMultilevel"/>
    <w:tmpl w:val="01683388"/>
    <w:lvl w:ilvl="0" w:tplc="5798E8A2">
      <w:numFmt w:val="bullet"/>
      <w:lvlText w:val=""/>
      <w:lvlJc w:val="left"/>
      <w:pPr>
        <w:ind w:left="282" w:hanging="14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50C0624">
      <w:numFmt w:val="bullet"/>
      <w:lvlText w:val="•"/>
      <w:lvlJc w:val="left"/>
      <w:pPr>
        <w:ind w:left="392" w:hanging="145"/>
      </w:pPr>
      <w:rPr>
        <w:rFonts w:hint="default"/>
        <w:lang w:val="pl-PL" w:eastAsia="pl-PL" w:bidi="pl-PL"/>
      </w:rPr>
    </w:lvl>
    <w:lvl w:ilvl="2" w:tplc="DD54861A">
      <w:numFmt w:val="bullet"/>
      <w:lvlText w:val="•"/>
      <w:lvlJc w:val="left"/>
      <w:pPr>
        <w:ind w:left="505" w:hanging="145"/>
      </w:pPr>
      <w:rPr>
        <w:rFonts w:hint="default"/>
        <w:lang w:val="pl-PL" w:eastAsia="pl-PL" w:bidi="pl-PL"/>
      </w:rPr>
    </w:lvl>
    <w:lvl w:ilvl="3" w:tplc="324E20FA">
      <w:numFmt w:val="bullet"/>
      <w:lvlText w:val="•"/>
      <w:lvlJc w:val="left"/>
      <w:pPr>
        <w:ind w:left="618" w:hanging="145"/>
      </w:pPr>
      <w:rPr>
        <w:rFonts w:hint="default"/>
        <w:lang w:val="pl-PL" w:eastAsia="pl-PL" w:bidi="pl-PL"/>
      </w:rPr>
    </w:lvl>
    <w:lvl w:ilvl="4" w:tplc="69460BC6">
      <w:numFmt w:val="bullet"/>
      <w:lvlText w:val="•"/>
      <w:lvlJc w:val="left"/>
      <w:pPr>
        <w:ind w:left="731" w:hanging="145"/>
      </w:pPr>
      <w:rPr>
        <w:rFonts w:hint="default"/>
        <w:lang w:val="pl-PL" w:eastAsia="pl-PL" w:bidi="pl-PL"/>
      </w:rPr>
    </w:lvl>
    <w:lvl w:ilvl="5" w:tplc="0D00FE16">
      <w:numFmt w:val="bullet"/>
      <w:lvlText w:val="•"/>
      <w:lvlJc w:val="left"/>
      <w:pPr>
        <w:ind w:left="844" w:hanging="145"/>
      </w:pPr>
      <w:rPr>
        <w:rFonts w:hint="default"/>
        <w:lang w:val="pl-PL" w:eastAsia="pl-PL" w:bidi="pl-PL"/>
      </w:rPr>
    </w:lvl>
    <w:lvl w:ilvl="6" w:tplc="57DC192C">
      <w:numFmt w:val="bullet"/>
      <w:lvlText w:val="•"/>
      <w:lvlJc w:val="left"/>
      <w:pPr>
        <w:ind w:left="956" w:hanging="145"/>
      </w:pPr>
      <w:rPr>
        <w:rFonts w:hint="default"/>
        <w:lang w:val="pl-PL" w:eastAsia="pl-PL" w:bidi="pl-PL"/>
      </w:rPr>
    </w:lvl>
    <w:lvl w:ilvl="7" w:tplc="F9A86784">
      <w:numFmt w:val="bullet"/>
      <w:lvlText w:val="•"/>
      <w:lvlJc w:val="left"/>
      <w:pPr>
        <w:ind w:left="1069" w:hanging="145"/>
      </w:pPr>
      <w:rPr>
        <w:rFonts w:hint="default"/>
        <w:lang w:val="pl-PL" w:eastAsia="pl-PL" w:bidi="pl-PL"/>
      </w:rPr>
    </w:lvl>
    <w:lvl w:ilvl="8" w:tplc="D186B04C">
      <w:numFmt w:val="bullet"/>
      <w:lvlText w:val="•"/>
      <w:lvlJc w:val="left"/>
      <w:pPr>
        <w:ind w:left="1182" w:hanging="145"/>
      </w:pPr>
      <w:rPr>
        <w:rFonts w:hint="default"/>
        <w:lang w:val="pl-PL" w:eastAsia="pl-PL" w:bidi="pl-PL"/>
      </w:rPr>
    </w:lvl>
  </w:abstractNum>
  <w:abstractNum w:abstractNumId="7" w15:restartNumberingAfterBreak="0">
    <w:nsid w:val="4CDE2F6C"/>
    <w:multiLevelType w:val="hybridMultilevel"/>
    <w:tmpl w:val="1DB4D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5908"/>
    <w:multiLevelType w:val="hybridMultilevel"/>
    <w:tmpl w:val="B526F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653"/>
    <w:multiLevelType w:val="multilevel"/>
    <w:tmpl w:val="6B5C1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2F5496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B13155"/>
    <w:multiLevelType w:val="hybridMultilevel"/>
    <w:tmpl w:val="A8626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A205F"/>
    <w:multiLevelType w:val="hybridMultilevel"/>
    <w:tmpl w:val="32509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imowski Piotr">
    <w15:presenceInfo w15:providerId="AD" w15:userId="S-1-5-21-740173884-4159064372-30753449-6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AE"/>
    <w:rsid w:val="00000039"/>
    <w:rsid w:val="00001741"/>
    <w:rsid w:val="00001A3E"/>
    <w:rsid w:val="00003987"/>
    <w:rsid w:val="00003CF7"/>
    <w:rsid w:val="000048A7"/>
    <w:rsid w:val="00004ABB"/>
    <w:rsid w:val="00004D8C"/>
    <w:rsid w:val="00005279"/>
    <w:rsid w:val="00005E59"/>
    <w:rsid w:val="00007188"/>
    <w:rsid w:val="00010D77"/>
    <w:rsid w:val="00012A0A"/>
    <w:rsid w:val="00012BEC"/>
    <w:rsid w:val="000140BE"/>
    <w:rsid w:val="00014655"/>
    <w:rsid w:val="0001583D"/>
    <w:rsid w:val="000169B9"/>
    <w:rsid w:val="00017A3D"/>
    <w:rsid w:val="00017C5E"/>
    <w:rsid w:val="000209DD"/>
    <w:rsid w:val="0002178E"/>
    <w:rsid w:val="00021990"/>
    <w:rsid w:val="00023992"/>
    <w:rsid w:val="00024B21"/>
    <w:rsid w:val="000250A7"/>
    <w:rsid w:val="00025D87"/>
    <w:rsid w:val="00025E3D"/>
    <w:rsid w:val="00026482"/>
    <w:rsid w:val="000264EF"/>
    <w:rsid w:val="00026F76"/>
    <w:rsid w:val="000271DA"/>
    <w:rsid w:val="000272F0"/>
    <w:rsid w:val="000300E3"/>
    <w:rsid w:val="00030CBE"/>
    <w:rsid w:val="000324F0"/>
    <w:rsid w:val="00036189"/>
    <w:rsid w:val="0003618D"/>
    <w:rsid w:val="00036404"/>
    <w:rsid w:val="000403B1"/>
    <w:rsid w:val="000408A8"/>
    <w:rsid w:val="0004093C"/>
    <w:rsid w:val="00040993"/>
    <w:rsid w:val="00042B9D"/>
    <w:rsid w:val="0004326C"/>
    <w:rsid w:val="0004447D"/>
    <w:rsid w:val="00045F79"/>
    <w:rsid w:val="00046699"/>
    <w:rsid w:val="00046EAF"/>
    <w:rsid w:val="000475CD"/>
    <w:rsid w:val="00051696"/>
    <w:rsid w:val="000522B0"/>
    <w:rsid w:val="00052E1C"/>
    <w:rsid w:val="00053010"/>
    <w:rsid w:val="000535F3"/>
    <w:rsid w:val="000538E0"/>
    <w:rsid w:val="00054106"/>
    <w:rsid w:val="000541C8"/>
    <w:rsid w:val="0005488D"/>
    <w:rsid w:val="00055605"/>
    <w:rsid w:val="00057600"/>
    <w:rsid w:val="0005782C"/>
    <w:rsid w:val="00064D7E"/>
    <w:rsid w:val="00065319"/>
    <w:rsid w:val="000654FA"/>
    <w:rsid w:val="00065799"/>
    <w:rsid w:val="000667FC"/>
    <w:rsid w:val="0006739D"/>
    <w:rsid w:val="00067ABF"/>
    <w:rsid w:val="00070EE6"/>
    <w:rsid w:val="000717CC"/>
    <w:rsid w:val="000735EF"/>
    <w:rsid w:val="00074B78"/>
    <w:rsid w:val="00075F02"/>
    <w:rsid w:val="00076889"/>
    <w:rsid w:val="00076DE5"/>
    <w:rsid w:val="000813B8"/>
    <w:rsid w:val="00082BBE"/>
    <w:rsid w:val="00084470"/>
    <w:rsid w:val="0008723E"/>
    <w:rsid w:val="000906EE"/>
    <w:rsid w:val="0009173F"/>
    <w:rsid w:val="0009242E"/>
    <w:rsid w:val="00095ACD"/>
    <w:rsid w:val="00095FE1"/>
    <w:rsid w:val="000960C8"/>
    <w:rsid w:val="00096465"/>
    <w:rsid w:val="00096E27"/>
    <w:rsid w:val="0009701C"/>
    <w:rsid w:val="00097128"/>
    <w:rsid w:val="000A1073"/>
    <w:rsid w:val="000A113A"/>
    <w:rsid w:val="000A1708"/>
    <w:rsid w:val="000A19C3"/>
    <w:rsid w:val="000A39E7"/>
    <w:rsid w:val="000A44C7"/>
    <w:rsid w:val="000A4524"/>
    <w:rsid w:val="000A45B0"/>
    <w:rsid w:val="000B0B5E"/>
    <w:rsid w:val="000B1686"/>
    <w:rsid w:val="000B4D0E"/>
    <w:rsid w:val="000C0DFC"/>
    <w:rsid w:val="000C15B1"/>
    <w:rsid w:val="000C207C"/>
    <w:rsid w:val="000C2495"/>
    <w:rsid w:val="000C257D"/>
    <w:rsid w:val="000C2D05"/>
    <w:rsid w:val="000C2D69"/>
    <w:rsid w:val="000C2DDC"/>
    <w:rsid w:val="000C2E54"/>
    <w:rsid w:val="000C44C8"/>
    <w:rsid w:val="000C44D3"/>
    <w:rsid w:val="000C55E1"/>
    <w:rsid w:val="000C6940"/>
    <w:rsid w:val="000D2837"/>
    <w:rsid w:val="000D296A"/>
    <w:rsid w:val="000D2E97"/>
    <w:rsid w:val="000D316E"/>
    <w:rsid w:val="000D31DC"/>
    <w:rsid w:val="000D3E64"/>
    <w:rsid w:val="000D4E04"/>
    <w:rsid w:val="000D6A27"/>
    <w:rsid w:val="000D6B88"/>
    <w:rsid w:val="000D7641"/>
    <w:rsid w:val="000E1C8F"/>
    <w:rsid w:val="000E23A6"/>
    <w:rsid w:val="000E270F"/>
    <w:rsid w:val="000E422D"/>
    <w:rsid w:val="000E4E45"/>
    <w:rsid w:val="000E51A0"/>
    <w:rsid w:val="000E51FF"/>
    <w:rsid w:val="000E54F2"/>
    <w:rsid w:val="000F769B"/>
    <w:rsid w:val="000F7BDD"/>
    <w:rsid w:val="00100F42"/>
    <w:rsid w:val="00101C20"/>
    <w:rsid w:val="00101C6E"/>
    <w:rsid w:val="00101CBF"/>
    <w:rsid w:val="00102261"/>
    <w:rsid w:val="0010429B"/>
    <w:rsid w:val="00105302"/>
    <w:rsid w:val="00105406"/>
    <w:rsid w:val="00106118"/>
    <w:rsid w:val="00112BEE"/>
    <w:rsid w:val="00113BCD"/>
    <w:rsid w:val="001149CE"/>
    <w:rsid w:val="001156F7"/>
    <w:rsid w:val="00116BA3"/>
    <w:rsid w:val="00120FE4"/>
    <w:rsid w:val="001220B9"/>
    <w:rsid w:val="00122EC4"/>
    <w:rsid w:val="001232E0"/>
    <w:rsid w:val="0012345C"/>
    <w:rsid w:val="001247A1"/>
    <w:rsid w:val="0013001C"/>
    <w:rsid w:val="0013001E"/>
    <w:rsid w:val="001314CF"/>
    <w:rsid w:val="00131C25"/>
    <w:rsid w:val="00133633"/>
    <w:rsid w:val="00133C62"/>
    <w:rsid w:val="0013491E"/>
    <w:rsid w:val="00137587"/>
    <w:rsid w:val="00142F61"/>
    <w:rsid w:val="00143724"/>
    <w:rsid w:val="00143F24"/>
    <w:rsid w:val="001446E8"/>
    <w:rsid w:val="0014555D"/>
    <w:rsid w:val="0014661C"/>
    <w:rsid w:val="00150918"/>
    <w:rsid w:val="00151386"/>
    <w:rsid w:val="00151C39"/>
    <w:rsid w:val="001542B0"/>
    <w:rsid w:val="001548CF"/>
    <w:rsid w:val="001549C8"/>
    <w:rsid w:val="00154CC0"/>
    <w:rsid w:val="00156EE3"/>
    <w:rsid w:val="001571E9"/>
    <w:rsid w:val="00160FAF"/>
    <w:rsid w:val="00162F0A"/>
    <w:rsid w:val="00164C9E"/>
    <w:rsid w:val="00165DBE"/>
    <w:rsid w:val="00166810"/>
    <w:rsid w:val="0017022A"/>
    <w:rsid w:val="00171090"/>
    <w:rsid w:val="0017342A"/>
    <w:rsid w:val="0017497A"/>
    <w:rsid w:val="001755F1"/>
    <w:rsid w:val="0017700D"/>
    <w:rsid w:val="00177076"/>
    <w:rsid w:val="001772E8"/>
    <w:rsid w:val="00177C4D"/>
    <w:rsid w:val="00182C39"/>
    <w:rsid w:val="00183569"/>
    <w:rsid w:val="00183647"/>
    <w:rsid w:val="001844B1"/>
    <w:rsid w:val="001914CD"/>
    <w:rsid w:val="001915D5"/>
    <w:rsid w:val="0019213C"/>
    <w:rsid w:val="001927A2"/>
    <w:rsid w:val="00192EFE"/>
    <w:rsid w:val="001933F4"/>
    <w:rsid w:val="00193C0D"/>
    <w:rsid w:val="00194E8E"/>
    <w:rsid w:val="00197A6A"/>
    <w:rsid w:val="001A18BF"/>
    <w:rsid w:val="001A1AB2"/>
    <w:rsid w:val="001A27AF"/>
    <w:rsid w:val="001A43FE"/>
    <w:rsid w:val="001A5884"/>
    <w:rsid w:val="001A711A"/>
    <w:rsid w:val="001A7342"/>
    <w:rsid w:val="001A7F45"/>
    <w:rsid w:val="001B23DB"/>
    <w:rsid w:val="001B2D5B"/>
    <w:rsid w:val="001B3AC0"/>
    <w:rsid w:val="001B4705"/>
    <w:rsid w:val="001B5181"/>
    <w:rsid w:val="001B55F7"/>
    <w:rsid w:val="001B5679"/>
    <w:rsid w:val="001B5779"/>
    <w:rsid w:val="001B5B98"/>
    <w:rsid w:val="001C384C"/>
    <w:rsid w:val="001C43DC"/>
    <w:rsid w:val="001C528D"/>
    <w:rsid w:val="001C78D2"/>
    <w:rsid w:val="001C7C17"/>
    <w:rsid w:val="001D1A9F"/>
    <w:rsid w:val="001D1E51"/>
    <w:rsid w:val="001D32F3"/>
    <w:rsid w:val="001D35DD"/>
    <w:rsid w:val="001D371D"/>
    <w:rsid w:val="001D483E"/>
    <w:rsid w:val="001D5D52"/>
    <w:rsid w:val="001D5FE3"/>
    <w:rsid w:val="001D64F3"/>
    <w:rsid w:val="001E1E98"/>
    <w:rsid w:val="001E243F"/>
    <w:rsid w:val="001E2A2B"/>
    <w:rsid w:val="001E5E9F"/>
    <w:rsid w:val="001E78E1"/>
    <w:rsid w:val="001F14EA"/>
    <w:rsid w:val="001F1F32"/>
    <w:rsid w:val="001F3064"/>
    <w:rsid w:val="001F40B6"/>
    <w:rsid w:val="001F4701"/>
    <w:rsid w:val="001F4A99"/>
    <w:rsid w:val="001F5526"/>
    <w:rsid w:val="001F5E5C"/>
    <w:rsid w:val="00202196"/>
    <w:rsid w:val="00203223"/>
    <w:rsid w:val="0020338C"/>
    <w:rsid w:val="00205237"/>
    <w:rsid w:val="002065B4"/>
    <w:rsid w:val="00206FE8"/>
    <w:rsid w:val="00210ABD"/>
    <w:rsid w:val="00212CFA"/>
    <w:rsid w:val="00214323"/>
    <w:rsid w:val="002148AB"/>
    <w:rsid w:val="00214E48"/>
    <w:rsid w:val="0021606E"/>
    <w:rsid w:val="00217A36"/>
    <w:rsid w:val="002201C2"/>
    <w:rsid w:val="002204E3"/>
    <w:rsid w:val="00221391"/>
    <w:rsid w:val="00221886"/>
    <w:rsid w:val="00222071"/>
    <w:rsid w:val="0022297D"/>
    <w:rsid w:val="0022375F"/>
    <w:rsid w:val="002245B4"/>
    <w:rsid w:val="0022516A"/>
    <w:rsid w:val="00227509"/>
    <w:rsid w:val="00227FE0"/>
    <w:rsid w:val="00230051"/>
    <w:rsid w:val="0023089F"/>
    <w:rsid w:val="00231246"/>
    <w:rsid w:val="0023273F"/>
    <w:rsid w:val="00232DC7"/>
    <w:rsid w:val="00232F2E"/>
    <w:rsid w:val="0023322C"/>
    <w:rsid w:val="00233243"/>
    <w:rsid w:val="002354D9"/>
    <w:rsid w:val="002375E0"/>
    <w:rsid w:val="00244BBC"/>
    <w:rsid w:val="00245C27"/>
    <w:rsid w:val="00247038"/>
    <w:rsid w:val="002473FF"/>
    <w:rsid w:val="00250707"/>
    <w:rsid w:val="00251F58"/>
    <w:rsid w:val="002525AD"/>
    <w:rsid w:val="00252D2B"/>
    <w:rsid w:val="00255D9E"/>
    <w:rsid w:val="002575D5"/>
    <w:rsid w:val="002620BB"/>
    <w:rsid w:val="00262A48"/>
    <w:rsid w:val="00264905"/>
    <w:rsid w:val="002650AB"/>
    <w:rsid w:val="002658EF"/>
    <w:rsid w:val="0026620A"/>
    <w:rsid w:val="002663D4"/>
    <w:rsid w:val="002664A6"/>
    <w:rsid w:val="002666DB"/>
    <w:rsid w:val="00270020"/>
    <w:rsid w:val="00270DAF"/>
    <w:rsid w:val="002712E7"/>
    <w:rsid w:val="0027157D"/>
    <w:rsid w:val="00271623"/>
    <w:rsid w:val="00273383"/>
    <w:rsid w:val="0027343C"/>
    <w:rsid w:val="00276B3E"/>
    <w:rsid w:val="00282134"/>
    <w:rsid w:val="0028222A"/>
    <w:rsid w:val="00283458"/>
    <w:rsid w:val="00287DD4"/>
    <w:rsid w:val="00287FC2"/>
    <w:rsid w:val="00291B02"/>
    <w:rsid w:val="002934F7"/>
    <w:rsid w:val="0029549B"/>
    <w:rsid w:val="0029556E"/>
    <w:rsid w:val="00295C98"/>
    <w:rsid w:val="00295D31"/>
    <w:rsid w:val="00297764"/>
    <w:rsid w:val="00297B5E"/>
    <w:rsid w:val="00297FE5"/>
    <w:rsid w:val="002A042C"/>
    <w:rsid w:val="002A0A43"/>
    <w:rsid w:val="002A100F"/>
    <w:rsid w:val="002A223D"/>
    <w:rsid w:val="002A2258"/>
    <w:rsid w:val="002A2465"/>
    <w:rsid w:val="002A2BF8"/>
    <w:rsid w:val="002A3A57"/>
    <w:rsid w:val="002A4679"/>
    <w:rsid w:val="002A60E5"/>
    <w:rsid w:val="002A75BE"/>
    <w:rsid w:val="002B0A24"/>
    <w:rsid w:val="002B0EFD"/>
    <w:rsid w:val="002B13CD"/>
    <w:rsid w:val="002B2713"/>
    <w:rsid w:val="002B328B"/>
    <w:rsid w:val="002B42A2"/>
    <w:rsid w:val="002B445E"/>
    <w:rsid w:val="002B51E1"/>
    <w:rsid w:val="002B636B"/>
    <w:rsid w:val="002B6532"/>
    <w:rsid w:val="002B6623"/>
    <w:rsid w:val="002B666E"/>
    <w:rsid w:val="002B681C"/>
    <w:rsid w:val="002C1E41"/>
    <w:rsid w:val="002C3458"/>
    <w:rsid w:val="002C43AF"/>
    <w:rsid w:val="002C4A2D"/>
    <w:rsid w:val="002C5D74"/>
    <w:rsid w:val="002C6768"/>
    <w:rsid w:val="002D08E8"/>
    <w:rsid w:val="002D222C"/>
    <w:rsid w:val="002D4B48"/>
    <w:rsid w:val="002D57D8"/>
    <w:rsid w:val="002D6E1C"/>
    <w:rsid w:val="002D6EBB"/>
    <w:rsid w:val="002D6FCA"/>
    <w:rsid w:val="002D7473"/>
    <w:rsid w:val="002E0461"/>
    <w:rsid w:val="002E0546"/>
    <w:rsid w:val="002E0961"/>
    <w:rsid w:val="002E0F28"/>
    <w:rsid w:val="002E186B"/>
    <w:rsid w:val="002E1A24"/>
    <w:rsid w:val="002E3D89"/>
    <w:rsid w:val="002E40F9"/>
    <w:rsid w:val="002E47DD"/>
    <w:rsid w:val="002E5514"/>
    <w:rsid w:val="002E5725"/>
    <w:rsid w:val="002E76E4"/>
    <w:rsid w:val="002E7747"/>
    <w:rsid w:val="002E7C7F"/>
    <w:rsid w:val="002F03E5"/>
    <w:rsid w:val="002F0650"/>
    <w:rsid w:val="002F08BD"/>
    <w:rsid w:val="002F2DC9"/>
    <w:rsid w:val="002F3B36"/>
    <w:rsid w:val="002F43DE"/>
    <w:rsid w:val="002F76BA"/>
    <w:rsid w:val="0030103D"/>
    <w:rsid w:val="0030145B"/>
    <w:rsid w:val="00302898"/>
    <w:rsid w:val="0030410E"/>
    <w:rsid w:val="00305F7C"/>
    <w:rsid w:val="003100B9"/>
    <w:rsid w:val="00311B3B"/>
    <w:rsid w:val="00312199"/>
    <w:rsid w:val="00314ED1"/>
    <w:rsid w:val="00315401"/>
    <w:rsid w:val="003172DB"/>
    <w:rsid w:val="00317EB5"/>
    <w:rsid w:val="00320B69"/>
    <w:rsid w:val="003223CB"/>
    <w:rsid w:val="00323C42"/>
    <w:rsid w:val="00323D46"/>
    <w:rsid w:val="00324622"/>
    <w:rsid w:val="00324807"/>
    <w:rsid w:val="003250F3"/>
    <w:rsid w:val="0032737E"/>
    <w:rsid w:val="00327EBE"/>
    <w:rsid w:val="00327F90"/>
    <w:rsid w:val="0033130B"/>
    <w:rsid w:val="00333768"/>
    <w:rsid w:val="00333B37"/>
    <w:rsid w:val="00333F5F"/>
    <w:rsid w:val="0033475D"/>
    <w:rsid w:val="00334898"/>
    <w:rsid w:val="00334AB6"/>
    <w:rsid w:val="00334AD8"/>
    <w:rsid w:val="003369F3"/>
    <w:rsid w:val="00341977"/>
    <w:rsid w:val="00341ABD"/>
    <w:rsid w:val="0034261C"/>
    <w:rsid w:val="00343797"/>
    <w:rsid w:val="0034694A"/>
    <w:rsid w:val="00346C49"/>
    <w:rsid w:val="00347387"/>
    <w:rsid w:val="00347692"/>
    <w:rsid w:val="00347F8B"/>
    <w:rsid w:val="00351485"/>
    <w:rsid w:val="003525E4"/>
    <w:rsid w:val="00352AE6"/>
    <w:rsid w:val="00352B10"/>
    <w:rsid w:val="00353DD2"/>
    <w:rsid w:val="003542D1"/>
    <w:rsid w:val="00354C72"/>
    <w:rsid w:val="003551BC"/>
    <w:rsid w:val="0036075C"/>
    <w:rsid w:val="00363B61"/>
    <w:rsid w:val="00363FFE"/>
    <w:rsid w:val="00364A62"/>
    <w:rsid w:val="003652A0"/>
    <w:rsid w:val="0036684C"/>
    <w:rsid w:val="00366EFD"/>
    <w:rsid w:val="00367C23"/>
    <w:rsid w:val="00370F41"/>
    <w:rsid w:val="00371811"/>
    <w:rsid w:val="00371A94"/>
    <w:rsid w:val="00371E56"/>
    <w:rsid w:val="00371F76"/>
    <w:rsid w:val="003731EA"/>
    <w:rsid w:val="00373548"/>
    <w:rsid w:val="003738FA"/>
    <w:rsid w:val="00375D10"/>
    <w:rsid w:val="0037661A"/>
    <w:rsid w:val="00377197"/>
    <w:rsid w:val="003810E5"/>
    <w:rsid w:val="0038132D"/>
    <w:rsid w:val="00383C9D"/>
    <w:rsid w:val="00383F8F"/>
    <w:rsid w:val="00386052"/>
    <w:rsid w:val="0038788A"/>
    <w:rsid w:val="003923A2"/>
    <w:rsid w:val="00393165"/>
    <w:rsid w:val="0039374A"/>
    <w:rsid w:val="00396070"/>
    <w:rsid w:val="00396457"/>
    <w:rsid w:val="00397077"/>
    <w:rsid w:val="003A0DFC"/>
    <w:rsid w:val="003A1BB9"/>
    <w:rsid w:val="003A1C09"/>
    <w:rsid w:val="003A1C0A"/>
    <w:rsid w:val="003A328F"/>
    <w:rsid w:val="003A5A77"/>
    <w:rsid w:val="003A5D5C"/>
    <w:rsid w:val="003A6082"/>
    <w:rsid w:val="003A6E63"/>
    <w:rsid w:val="003A7177"/>
    <w:rsid w:val="003A7999"/>
    <w:rsid w:val="003B0D2B"/>
    <w:rsid w:val="003B1AC4"/>
    <w:rsid w:val="003B1DAC"/>
    <w:rsid w:val="003B3498"/>
    <w:rsid w:val="003B3D7D"/>
    <w:rsid w:val="003B5357"/>
    <w:rsid w:val="003B5AFE"/>
    <w:rsid w:val="003B6483"/>
    <w:rsid w:val="003B64D9"/>
    <w:rsid w:val="003B6977"/>
    <w:rsid w:val="003B73A7"/>
    <w:rsid w:val="003C39D5"/>
    <w:rsid w:val="003C5C0E"/>
    <w:rsid w:val="003C6098"/>
    <w:rsid w:val="003C61CF"/>
    <w:rsid w:val="003C66FC"/>
    <w:rsid w:val="003D253E"/>
    <w:rsid w:val="003D3E8F"/>
    <w:rsid w:val="003D52F9"/>
    <w:rsid w:val="003D5C8F"/>
    <w:rsid w:val="003D60C0"/>
    <w:rsid w:val="003E000C"/>
    <w:rsid w:val="003E1090"/>
    <w:rsid w:val="003E12D1"/>
    <w:rsid w:val="003E26AC"/>
    <w:rsid w:val="003E4E57"/>
    <w:rsid w:val="003F0DCC"/>
    <w:rsid w:val="003F14A9"/>
    <w:rsid w:val="003F2434"/>
    <w:rsid w:val="003F252B"/>
    <w:rsid w:val="003F2978"/>
    <w:rsid w:val="003F4318"/>
    <w:rsid w:val="003F45F7"/>
    <w:rsid w:val="003F5E0B"/>
    <w:rsid w:val="003F6CCC"/>
    <w:rsid w:val="0040036D"/>
    <w:rsid w:val="00400D92"/>
    <w:rsid w:val="004010A5"/>
    <w:rsid w:val="004028D8"/>
    <w:rsid w:val="00403E2E"/>
    <w:rsid w:val="004042CD"/>
    <w:rsid w:val="00404BDE"/>
    <w:rsid w:val="00404C05"/>
    <w:rsid w:val="00407EFC"/>
    <w:rsid w:val="0041005B"/>
    <w:rsid w:val="00411AED"/>
    <w:rsid w:val="004123EB"/>
    <w:rsid w:val="00412FDC"/>
    <w:rsid w:val="00414E66"/>
    <w:rsid w:val="0041509A"/>
    <w:rsid w:val="004156F4"/>
    <w:rsid w:val="00416834"/>
    <w:rsid w:val="00417247"/>
    <w:rsid w:val="004235BA"/>
    <w:rsid w:val="0042396A"/>
    <w:rsid w:val="00423A69"/>
    <w:rsid w:val="00425B71"/>
    <w:rsid w:val="0042616E"/>
    <w:rsid w:val="004268F0"/>
    <w:rsid w:val="00426901"/>
    <w:rsid w:val="004276C6"/>
    <w:rsid w:val="00430100"/>
    <w:rsid w:val="00430558"/>
    <w:rsid w:val="00430E11"/>
    <w:rsid w:val="00431296"/>
    <w:rsid w:val="00431690"/>
    <w:rsid w:val="0043230A"/>
    <w:rsid w:val="00433076"/>
    <w:rsid w:val="00433731"/>
    <w:rsid w:val="004341A3"/>
    <w:rsid w:val="00435BB2"/>
    <w:rsid w:val="004376B9"/>
    <w:rsid w:val="004403AE"/>
    <w:rsid w:val="004420CC"/>
    <w:rsid w:val="00442782"/>
    <w:rsid w:val="00443B23"/>
    <w:rsid w:val="00444468"/>
    <w:rsid w:val="00444C58"/>
    <w:rsid w:val="0044594B"/>
    <w:rsid w:val="00445BB0"/>
    <w:rsid w:val="00446301"/>
    <w:rsid w:val="00450A58"/>
    <w:rsid w:val="004510AF"/>
    <w:rsid w:val="0045123F"/>
    <w:rsid w:val="00452497"/>
    <w:rsid w:val="00452941"/>
    <w:rsid w:val="00454FEA"/>
    <w:rsid w:val="00455F81"/>
    <w:rsid w:val="00456043"/>
    <w:rsid w:val="00456157"/>
    <w:rsid w:val="00456AC5"/>
    <w:rsid w:val="00457557"/>
    <w:rsid w:val="00457BF9"/>
    <w:rsid w:val="00460C4A"/>
    <w:rsid w:val="004622D7"/>
    <w:rsid w:val="00463FF0"/>
    <w:rsid w:val="004641E4"/>
    <w:rsid w:val="00464E7B"/>
    <w:rsid w:val="00465015"/>
    <w:rsid w:val="004661F6"/>
    <w:rsid w:val="00467DCD"/>
    <w:rsid w:val="0047002F"/>
    <w:rsid w:val="00470D28"/>
    <w:rsid w:val="00471E75"/>
    <w:rsid w:val="00475B6E"/>
    <w:rsid w:val="00475C14"/>
    <w:rsid w:val="00476205"/>
    <w:rsid w:val="0047761F"/>
    <w:rsid w:val="00477825"/>
    <w:rsid w:val="004778C9"/>
    <w:rsid w:val="00480035"/>
    <w:rsid w:val="0048003F"/>
    <w:rsid w:val="00481E47"/>
    <w:rsid w:val="00481EFF"/>
    <w:rsid w:val="00482329"/>
    <w:rsid w:val="00484448"/>
    <w:rsid w:val="00484464"/>
    <w:rsid w:val="004847FF"/>
    <w:rsid w:val="00484882"/>
    <w:rsid w:val="00484DEE"/>
    <w:rsid w:val="00491B29"/>
    <w:rsid w:val="004926CD"/>
    <w:rsid w:val="0049312B"/>
    <w:rsid w:val="004941FA"/>
    <w:rsid w:val="0049613D"/>
    <w:rsid w:val="0049760B"/>
    <w:rsid w:val="00497765"/>
    <w:rsid w:val="004A0736"/>
    <w:rsid w:val="004A1B76"/>
    <w:rsid w:val="004A4529"/>
    <w:rsid w:val="004A4FB0"/>
    <w:rsid w:val="004A66C3"/>
    <w:rsid w:val="004A70DA"/>
    <w:rsid w:val="004A7756"/>
    <w:rsid w:val="004B26C6"/>
    <w:rsid w:val="004B2F40"/>
    <w:rsid w:val="004B4834"/>
    <w:rsid w:val="004B519D"/>
    <w:rsid w:val="004B629C"/>
    <w:rsid w:val="004C0F6D"/>
    <w:rsid w:val="004C16BE"/>
    <w:rsid w:val="004C2239"/>
    <w:rsid w:val="004C2AFC"/>
    <w:rsid w:val="004C32E8"/>
    <w:rsid w:val="004C763E"/>
    <w:rsid w:val="004D02BA"/>
    <w:rsid w:val="004D4C4E"/>
    <w:rsid w:val="004D514D"/>
    <w:rsid w:val="004D713D"/>
    <w:rsid w:val="004E0AA5"/>
    <w:rsid w:val="004E1187"/>
    <w:rsid w:val="004E3B5E"/>
    <w:rsid w:val="004E4C3F"/>
    <w:rsid w:val="004E62C1"/>
    <w:rsid w:val="004E7028"/>
    <w:rsid w:val="004E75F8"/>
    <w:rsid w:val="004E78DC"/>
    <w:rsid w:val="004E7961"/>
    <w:rsid w:val="004F192E"/>
    <w:rsid w:val="004F2E54"/>
    <w:rsid w:val="004F4B03"/>
    <w:rsid w:val="004F5F8A"/>
    <w:rsid w:val="004F6393"/>
    <w:rsid w:val="004F6EC2"/>
    <w:rsid w:val="00500300"/>
    <w:rsid w:val="005007EE"/>
    <w:rsid w:val="00501DA4"/>
    <w:rsid w:val="0050250A"/>
    <w:rsid w:val="005036F8"/>
    <w:rsid w:val="005044EF"/>
    <w:rsid w:val="005056C3"/>
    <w:rsid w:val="005065CE"/>
    <w:rsid w:val="005067B6"/>
    <w:rsid w:val="00510926"/>
    <w:rsid w:val="0051494E"/>
    <w:rsid w:val="00514B1E"/>
    <w:rsid w:val="005152E8"/>
    <w:rsid w:val="00515330"/>
    <w:rsid w:val="005153B5"/>
    <w:rsid w:val="00515E32"/>
    <w:rsid w:val="00516079"/>
    <w:rsid w:val="00516440"/>
    <w:rsid w:val="00516E72"/>
    <w:rsid w:val="00517C0A"/>
    <w:rsid w:val="0052037A"/>
    <w:rsid w:val="00520AAB"/>
    <w:rsid w:val="0052130A"/>
    <w:rsid w:val="00521B46"/>
    <w:rsid w:val="00521CE8"/>
    <w:rsid w:val="00522C43"/>
    <w:rsid w:val="0052358D"/>
    <w:rsid w:val="0052373B"/>
    <w:rsid w:val="005249F6"/>
    <w:rsid w:val="00525CF0"/>
    <w:rsid w:val="0052646D"/>
    <w:rsid w:val="0053062E"/>
    <w:rsid w:val="00530AFF"/>
    <w:rsid w:val="00532031"/>
    <w:rsid w:val="00533D49"/>
    <w:rsid w:val="00536EAF"/>
    <w:rsid w:val="00537559"/>
    <w:rsid w:val="005379EE"/>
    <w:rsid w:val="005400A5"/>
    <w:rsid w:val="00541242"/>
    <w:rsid w:val="005412F6"/>
    <w:rsid w:val="0054165D"/>
    <w:rsid w:val="005418CC"/>
    <w:rsid w:val="00542D4F"/>
    <w:rsid w:val="005437E1"/>
    <w:rsid w:val="00543FD6"/>
    <w:rsid w:val="00544A07"/>
    <w:rsid w:val="00550617"/>
    <w:rsid w:val="00551430"/>
    <w:rsid w:val="005518E6"/>
    <w:rsid w:val="00552BF5"/>
    <w:rsid w:val="00552D6E"/>
    <w:rsid w:val="00553F40"/>
    <w:rsid w:val="0055454F"/>
    <w:rsid w:val="00555BF1"/>
    <w:rsid w:val="00557F17"/>
    <w:rsid w:val="005601DE"/>
    <w:rsid w:val="00560298"/>
    <w:rsid w:val="00562F37"/>
    <w:rsid w:val="005632CB"/>
    <w:rsid w:val="00564504"/>
    <w:rsid w:val="00564F97"/>
    <w:rsid w:val="00565932"/>
    <w:rsid w:val="00567BDA"/>
    <w:rsid w:val="0057355E"/>
    <w:rsid w:val="0057516A"/>
    <w:rsid w:val="005775B6"/>
    <w:rsid w:val="005801E8"/>
    <w:rsid w:val="00580DEC"/>
    <w:rsid w:val="00585D5B"/>
    <w:rsid w:val="00585ECA"/>
    <w:rsid w:val="0058721D"/>
    <w:rsid w:val="005901AA"/>
    <w:rsid w:val="005902BC"/>
    <w:rsid w:val="005912BB"/>
    <w:rsid w:val="00592279"/>
    <w:rsid w:val="00592EF3"/>
    <w:rsid w:val="0059391C"/>
    <w:rsid w:val="005947B9"/>
    <w:rsid w:val="00595481"/>
    <w:rsid w:val="005965D7"/>
    <w:rsid w:val="00596C9E"/>
    <w:rsid w:val="005A11E7"/>
    <w:rsid w:val="005A12D6"/>
    <w:rsid w:val="005A53C4"/>
    <w:rsid w:val="005A5A60"/>
    <w:rsid w:val="005A5ACB"/>
    <w:rsid w:val="005B08D4"/>
    <w:rsid w:val="005B10B6"/>
    <w:rsid w:val="005B14A3"/>
    <w:rsid w:val="005B1BD9"/>
    <w:rsid w:val="005B1C1A"/>
    <w:rsid w:val="005B2417"/>
    <w:rsid w:val="005B2B71"/>
    <w:rsid w:val="005B3684"/>
    <w:rsid w:val="005B55F4"/>
    <w:rsid w:val="005C0C90"/>
    <w:rsid w:val="005C2DBC"/>
    <w:rsid w:val="005C3090"/>
    <w:rsid w:val="005D00AD"/>
    <w:rsid w:val="005D247A"/>
    <w:rsid w:val="005D2C5A"/>
    <w:rsid w:val="005D2CED"/>
    <w:rsid w:val="005D3FCA"/>
    <w:rsid w:val="005D42B3"/>
    <w:rsid w:val="005D46A0"/>
    <w:rsid w:val="005D63DF"/>
    <w:rsid w:val="005D6F2A"/>
    <w:rsid w:val="005E108A"/>
    <w:rsid w:val="005E177E"/>
    <w:rsid w:val="005E1E5B"/>
    <w:rsid w:val="005E2038"/>
    <w:rsid w:val="005E37D9"/>
    <w:rsid w:val="005E3B17"/>
    <w:rsid w:val="005E4E50"/>
    <w:rsid w:val="005E4EEC"/>
    <w:rsid w:val="005E5D13"/>
    <w:rsid w:val="005E792B"/>
    <w:rsid w:val="005E7F32"/>
    <w:rsid w:val="005F1D6A"/>
    <w:rsid w:val="005F4363"/>
    <w:rsid w:val="005F4FDD"/>
    <w:rsid w:val="005F66F0"/>
    <w:rsid w:val="005F744D"/>
    <w:rsid w:val="005F77B4"/>
    <w:rsid w:val="00600086"/>
    <w:rsid w:val="00601C7A"/>
    <w:rsid w:val="00602994"/>
    <w:rsid w:val="0060366D"/>
    <w:rsid w:val="00603C39"/>
    <w:rsid w:val="00604824"/>
    <w:rsid w:val="00605305"/>
    <w:rsid w:val="00607617"/>
    <w:rsid w:val="00610CC5"/>
    <w:rsid w:val="006128D8"/>
    <w:rsid w:val="00613773"/>
    <w:rsid w:val="006166E8"/>
    <w:rsid w:val="00621772"/>
    <w:rsid w:val="00622530"/>
    <w:rsid w:val="00622A92"/>
    <w:rsid w:val="006233BD"/>
    <w:rsid w:val="006244B2"/>
    <w:rsid w:val="00631339"/>
    <w:rsid w:val="00632AA2"/>
    <w:rsid w:val="00632BB8"/>
    <w:rsid w:val="00633A4F"/>
    <w:rsid w:val="00635593"/>
    <w:rsid w:val="00636685"/>
    <w:rsid w:val="006372F6"/>
    <w:rsid w:val="00637761"/>
    <w:rsid w:val="00640351"/>
    <w:rsid w:val="00641343"/>
    <w:rsid w:val="006421CC"/>
    <w:rsid w:val="0064353E"/>
    <w:rsid w:val="00643FEE"/>
    <w:rsid w:val="00644DB1"/>
    <w:rsid w:val="006451E4"/>
    <w:rsid w:val="0064624A"/>
    <w:rsid w:val="00647386"/>
    <w:rsid w:val="00650B37"/>
    <w:rsid w:val="00651313"/>
    <w:rsid w:val="00651FE0"/>
    <w:rsid w:val="00653389"/>
    <w:rsid w:val="00655521"/>
    <w:rsid w:val="00655C8D"/>
    <w:rsid w:val="0065731C"/>
    <w:rsid w:val="00660022"/>
    <w:rsid w:val="00660DF2"/>
    <w:rsid w:val="00662275"/>
    <w:rsid w:val="00664030"/>
    <w:rsid w:val="006649BF"/>
    <w:rsid w:val="00664A32"/>
    <w:rsid w:val="0066599E"/>
    <w:rsid w:val="006661DB"/>
    <w:rsid w:val="00666EB1"/>
    <w:rsid w:val="00667750"/>
    <w:rsid w:val="00667905"/>
    <w:rsid w:val="00670321"/>
    <w:rsid w:val="0067113C"/>
    <w:rsid w:val="006727D9"/>
    <w:rsid w:val="00672F44"/>
    <w:rsid w:val="00673456"/>
    <w:rsid w:val="00673BD4"/>
    <w:rsid w:val="00677056"/>
    <w:rsid w:val="00683594"/>
    <w:rsid w:val="00683EF4"/>
    <w:rsid w:val="00685382"/>
    <w:rsid w:val="00685412"/>
    <w:rsid w:val="00690AB9"/>
    <w:rsid w:val="0069135E"/>
    <w:rsid w:val="0069299A"/>
    <w:rsid w:val="00692A02"/>
    <w:rsid w:val="00692B22"/>
    <w:rsid w:val="0069328F"/>
    <w:rsid w:val="0069355B"/>
    <w:rsid w:val="00693749"/>
    <w:rsid w:val="006948B2"/>
    <w:rsid w:val="006962CA"/>
    <w:rsid w:val="00696710"/>
    <w:rsid w:val="006A1E0F"/>
    <w:rsid w:val="006A22FD"/>
    <w:rsid w:val="006A318A"/>
    <w:rsid w:val="006A3BE5"/>
    <w:rsid w:val="006A4350"/>
    <w:rsid w:val="006A599B"/>
    <w:rsid w:val="006A6146"/>
    <w:rsid w:val="006A666D"/>
    <w:rsid w:val="006A670B"/>
    <w:rsid w:val="006B2F22"/>
    <w:rsid w:val="006B3285"/>
    <w:rsid w:val="006B35A0"/>
    <w:rsid w:val="006B3FE2"/>
    <w:rsid w:val="006B45D4"/>
    <w:rsid w:val="006B5907"/>
    <w:rsid w:val="006B5E67"/>
    <w:rsid w:val="006B68FC"/>
    <w:rsid w:val="006B7090"/>
    <w:rsid w:val="006B77D4"/>
    <w:rsid w:val="006C0D63"/>
    <w:rsid w:val="006C35C7"/>
    <w:rsid w:val="006C3C68"/>
    <w:rsid w:val="006C3DC9"/>
    <w:rsid w:val="006C715E"/>
    <w:rsid w:val="006C7C53"/>
    <w:rsid w:val="006C7CB1"/>
    <w:rsid w:val="006D4470"/>
    <w:rsid w:val="006D73E5"/>
    <w:rsid w:val="006E0C21"/>
    <w:rsid w:val="006E183E"/>
    <w:rsid w:val="006E1C18"/>
    <w:rsid w:val="006E1FA2"/>
    <w:rsid w:val="006E35E6"/>
    <w:rsid w:val="006E5360"/>
    <w:rsid w:val="006E7B95"/>
    <w:rsid w:val="006F1826"/>
    <w:rsid w:val="006F2400"/>
    <w:rsid w:val="006F4239"/>
    <w:rsid w:val="006F48B6"/>
    <w:rsid w:val="006F51B1"/>
    <w:rsid w:val="006F6010"/>
    <w:rsid w:val="006F65A1"/>
    <w:rsid w:val="006F746D"/>
    <w:rsid w:val="00701628"/>
    <w:rsid w:val="00701DE9"/>
    <w:rsid w:val="00702551"/>
    <w:rsid w:val="00702F60"/>
    <w:rsid w:val="00705BB1"/>
    <w:rsid w:val="0070651B"/>
    <w:rsid w:val="00706D37"/>
    <w:rsid w:val="00707640"/>
    <w:rsid w:val="007112A1"/>
    <w:rsid w:val="00712FB8"/>
    <w:rsid w:val="007130F0"/>
    <w:rsid w:val="007152B5"/>
    <w:rsid w:val="00716634"/>
    <w:rsid w:val="00721A80"/>
    <w:rsid w:val="00721C81"/>
    <w:rsid w:val="00722902"/>
    <w:rsid w:val="00722C3B"/>
    <w:rsid w:val="00723642"/>
    <w:rsid w:val="007319B5"/>
    <w:rsid w:val="00732CF3"/>
    <w:rsid w:val="00735836"/>
    <w:rsid w:val="00735AC3"/>
    <w:rsid w:val="0073609F"/>
    <w:rsid w:val="00736B6A"/>
    <w:rsid w:val="00736BAF"/>
    <w:rsid w:val="00737892"/>
    <w:rsid w:val="00740FFF"/>
    <w:rsid w:val="00743785"/>
    <w:rsid w:val="007452E5"/>
    <w:rsid w:val="00745595"/>
    <w:rsid w:val="00745CA5"/>
    <w:rsid w:val="00745DFF"/>
    <w:rsid w:val="00746837"/>
    <w:rsid w:val="00747B3D"/>
    <w:rsid w:val="00747B9F"/>
    <w:rsid w:val="00750CE3"/>
    <w:rsid w:val="007514CB"/>
    <w:rsid w:val="0075217C"/>
    <w:rsid w:val="00752A1D"/>
    <w:rsid w:val="007532DA"/>
    <w:rsid w:val="007561D4"/>
    <w:rsid w:val="007564DC"/>
    <w:rsid w:val="00756E1C"/>
    <w:rsid w:val="007577C3"/>
    <w:rsid w:val="00761F6F"/>
    <w:rsid w:val="0076267E"/>
    <w:rsid w:val="00762E0C"/>
    <w:rsid w:val="007645A2"/>
    <w:rsid w:val="00764D38"/>
    <w:rsid w:val="007652AA"/>
    <w:rsid w:val="00766418"/>
    <w:rsid w:val="00766992"/>
    <w:rsid w:val="00767771"/>
    <w:rsid w:val="00767965"/>
    <w:rsid w:val="007711F9"/>
    <w:rsid w:val="0077410D"/>
    <w:rsid w:val="0077420B"/>
    <w:rsid w:val="007745E8"/>
    <w:rsid w:val="00774C43"/>
    <w:rsid w:val="00774E63"/>
    <w:rsid w:val="00775584"/>
    <w:rsid w:val="007762B9"/>
    <w:rsid w:val="00776AC6"/>
    <w:rsid w:val="00776F01"/>
    <w:rsid w:val="0077760E"/>
    <w:rsid w:val="00781738"/>
    <w:rsid w:val="007823F1"/>
    <w:rsid w:val="00785BD3"/>
    <w:rsid w:val="00787344"/>
    <w:rsid w:val="007879F1"/>
    <w:rsid w:val="00787E1B"/>
    <w:rsid w:val="00787EED"/>
    <w:rsid w:val="0079023F"/>
    <w:rsid w:val="00794832"/>
    <w:rsid w:val="00796105"/>
    <w:rsid w:val="007A3A3D"/>
    <w:rsid w:val="007A4C70"/>
    <w:rsid w:val="007B01A6"/>
    <w:rsid w:val="007B146F"/>
    <w:rsid w:val="007B1DB4"/>
    <w:rsid w:val="007B3610"/>
    <w:rsid w:val="007B38C4"/>
    <w:rsid w:val="007B4F9E"/>
    <w:rsid w:val="007B5020"/>
    <w:rsid w:val="007B53CA"/>
    <w:rsid w:val="007B648A"/>
    <w:rsid w:val="007B73E0"/>
    <w:rsid w:val="007B7C66"/>
    <w:rsid w:val="007C08B3"/>
    <w:rsid w:val="007C1497"/>
    <w:rsid w:val="007C1906"/>
    <w:rsid w:val="007C1DC8"/>
    <w:rsid w:val="007C380E"/>
    <w:rsid w:val="007C6CE6"/>
    <w:rsid w:val="007C755A"/>
    <w:rsid w:val="007C79AA"/>
    <w:rsid w:val="007D13C1"/>
    <w:rsid w:val="007D1C2A"/>
    <w:rsid w:val="007D2044"/>
    <w:rsid w:val="007D3DCD"/>
    <w:rsid w:val="007D5556"/>
    <w:rsid w:val="007D6DAF"/>
    <w:rsid w:val="007D7D6B"/>
    <w:rsid w:val="007E1AB8"/>
    <w:rsid w:val="007E23AB"/>
    <w:rsid w:val="007E3495"/>
    <w:rsid w:val="007E3C1D"/>
    <w:rsid w:val="007E76A8"/>
    <w:rsid w:val="007E790D"/>
    <w:rsid w:val="007F0203"/>
    <w:rsid w:val="007F02C5"/>
    <w:rsid w:val="007F42C2"/>
    <w:rsid w:val="007F48F8"/>
    <w:rsid w:val="007F4A38"/>
    <w:rsid w:val="007F53DC"/>
    <w:rsid w:val="007F7211"/>
    <w:rsid w:val="007F78AE"/>
    <w:rsid w:val="00802213"/>
    <w:rsid w:val="00802286"/>
    <w:rsid w:val="00802FC2"/>
    <w:rsid w:val="00803A9E"/>
    <w:rsid w:val="008047CC"/>
    <w:rsid w:val="00805F7B"/>
    <w:rsid w:val="0081052F"/>
    <w:rsid w:val="00810B17"/>
    <w:rsid w:val="008114C5"/>
    <w:rsid w:val="00811BEE"/>
    <w:rsid w:val="0081207A"/>
    <w:rsid w:val="0081210A"/>
    <w:rsid w:val="00812178"/>
    <w:rsid w:val="00812D80"/>
    <w:rsid w:val="00812DB9"/>
    <w:rsid w:val="0081557B"/>
    <w:rsid w:val="00815639"/>
    <w:rsid w:val="008157AE"/>
    <w:rsid w:val="00816140"/>
    <w:rsid w:val="00817C73"/>
    <w:rsid w:val="0082042D"/>
    <w:rsid w:val="00820AED"/>
    <w:rsid w:val="00821C51"/>
    <w:rsid w:val="008223AF"/>
    <w:rsid w:val="00822F7A"/>
    <w:rsid w:val="0083248C"/>
    <w:rsid w:val="00833CFE"/>
    <w:rsid w:val="0083674B"/>
    <w:rsid w:val="00836CBD"/>
    <w:rsid w:val="00840717"/>
    <w:rsid w:val="0084179C"/>
    <w:rsid w:val="00841B59"/>
    <w:rsid w:val="0084255D"/>
    <w:rsid w:val="00842E32"/>
    <w:rsid w:val="008430E2"/>
    <w:rsid w:val="00846D63"/>
    <w:rsid w:val="008473E3"/>
    <w:rsid w:val="008474B1"/>
    <w:rsid w:val="008509BA"/>
    <w:rsid w:val="008510FC"/>
    <w:rsid w:val="008513D6"/>
    <w:rsid w:val="008515C4"/>
    <w:rsid w:val="00852D0E"/>
    <w:rsid w:val="0085303F"/>
    <w:rsid w:val="00854668"/>
    <w:rsid w:val="00855565"/>
    <w:rsid w:val="008564AB"/>
    <w:rsid w:val="00856B3B"/>
    <w:rsid w:val="00856B47"/>
    <w:rsid w:val="00857C78"/>
    <w:rsid w:val="00860200"/>
    <w:rsid w:val="00860838"/>
    <w:rsid w:val="008626A2"/>
    <w:rsid w:val="00864E64"/>
    <w:rsid w:val="0086585D"/>
    <w:rsid w:val="00866DAA"/>
    <w:rsid w:val="00870445"/>
    <w:rsid w:val="008709E7"/>
    <w:rsid w:val="008739D1"/>
    <w:rsid w:val="00873AFE"/>
    <w:rsid w:val="00873CC6"/>
    <w:rsid w:val="00874131"/>
    <w:rsid w:val="0087452B"/>
    <w:rsid w:val="00875C39"/>
    <w:rsid w:val="00875CB3"/>
    <w:rsid w:val="00876B77"/>
    <w:rsid w:val="00876E07"/>
    <w:rsid w:val="008779D6"/>
    <w:rsid w:val="00880076"/>
    <w:rsid w:val="00880228"/>
    <w:rsid w:val="00880EC5"/>
    <w:rsid w:val="00880ED0"/>
    <w:rsid w:val="0088175C"/>
    <w:rsid w:val="00881904"/>
    <w:rsid w:val="0088300F"/>
    <w:rsid w:val="008862E0"/>
    <w:rsid w:val="00887018"/>
    <w:rsid w:val="008878EB"/>
    <w:rsid w:val="00890D7D"/>
    <w:rsid w:val="00892618"/>
    <w:rsid w:val="00892884"/>
    <w:rsid w:val="00893B7E"/>
    <w:rsid w:val="00894A55"/>
    <w:rsid w:val="00895ACA"/>
    <w:rsid w:val="00897686"/>
    <w:rsid w:val="00897AC8"/>
    <w:rsid w:val="008A0773"/>
    <w:rsid w:val="008A2F21"/>
    <w:rsid w:val="008A366B"/>
    <w:rsid w:val="008A3FCE"/>
    <w:rsid w:val="008A42EF"/>
    <w:rsid w:val="008A515E"/>
    <w:rsid w:val="008A5B5D"/>
    <w:rsid w:val="008A6280"/>
    <w:rsid w:val="008A6C74"/>
    <w:rsid w:val="008A6CDB"/>
    <w:rsid w:val="008A6DC7"/>
    <w:rsid w:val="008A7629"/>
    <w:rsid w:val="008B0276"/>
    <w:rsid w:val="008B1E72"/>
    <w:rsid w:val="008B2BBF"/>
    <w:rsid w:val="008B2EFC"/>
    <w:rsid w:val="008B44E7"/>
    <w:rsid w:val="008B46FF"/>
    <w:rsid w:val="008B4A15"/>
    <w:rsid w:val="008B4DA5"/>
    <w:rsid w:val="008B5FD5"/>
    <w:rsid w:val="008B6973"/>
    <w:rsid w:val="008B702D"/>
    <w:rsid w:val="008B71DA"/>
    <w:rsid w:val="008C035D"/>
    <w:rsid w:val="008C3861"/>
    <w:rsid w:val="008C387C"/>
    <w:rsid w:val="008C40B9"/>
    <w:rsid w:val="008C539E"/>
    <w:rsid w:val="008C6E49"/>
    <w:rsid w:val="008D0137"/>
    <w:rsid w:val="008D025D"/>
    <w:rsid w:val="008D035D"/>
    <w:rsid w:val="008D4325"/>
    <w:rsid w:val="008D4CBC"/>
    <w:rsid w:val="008D57F1"/>
    <w:rsid w:val="008E02BA"/>
    <w:rsid w:val="008E2298"/>
    <w:rsid w:val="008E2452"/>
    <w:rsid w:val="008E2905"/>
    <w:rsid w:val="008E55BD"/>
    <w:rsid w:val="008E5E62"/>
    <w:rsid w:val="008E6829"/>
    <w:rsid w:val="008E6B6C"/>
    <w:rsid w:val="008E6D86"/>
    <w:rsid w:val="008F03B9"/>
    <w:rsid w:val="008F0515"/>
    <w:rsid w:val="008F0966"/>
    <w:rsid w:val="008F2F9F"/>
    <w:rsid w:val="008F3547"/>
    <w:rsid w:val="008F6932"/>
    <w:rsid w:val="008F6EF5"/>
    <w:rsid w:val="008F7304"/>
    <w:rsid w:val="0090227F"/>
    <w:rsid w:val="00902469"/>
    <w:rsid w:val="0090408D"/>
    <w:rsid w:val="009046EA"/>
    <w:rsid w:val="00904FC4"/>
    <w:rsid w:val="009058D9"/>
    <w:rsid w:val="00906294"/>
    <w:rsid w:val="00911537"/>
    <w:rsid w:val="00913D9F"/>
    <w:rsid w:val="009146FD"/>
    <w:rsid w:val="00915199"/>
    <w:rsid w:val="00915474"/>
    <w:rsid w:val="009164B1"/>
    <w:rsid w:val="00917D0E"/>
    <w:rsid w:val="00921E36"/>
    <w:rsid w:val="009227F8"/>
    <w:rsid w:val="00922C08"/>
    <w:rsid w:val="00923254"/>
    <w:rsid w:val="00925AAC"/>
    <w:rsid w:val="00927A19"/>
    <w:rsid w:val="00927DCD"/>
    <w:rsid w:val="00931DC8"/>
    <w:rsid w:val="00932C85"/>
    <w:rsid w:val="00932F9A"/>
    <w:rsid w:val="00933AA4"/>
    <w:rsid w:val="00933F9C"/>
    <w:rsid w:val="009343F5"/>
    <w:rsid w:val="00934940"/>
    <w:rsid w:val="00936734"/>
    <w:rsid w:val="00937A61"/>
    <w:rsid w:val="00937FC6"/>
    <w:rsid w:val="00941631"/>
    <w:rsid w:val="009422D6"/>
    <w:rsid w:val="00944404"/>
    <w:rsid w:val="00945A17"/>
    <w:rsid w:val="00945EF0"/>
    <w:rsid w:val="00947C1F"/>
    <w:rsid w:val="00947E7D"/>
    <w:rsid w:val="00950A21"/>
    <w:rsid w:val="0095201F"/>
    <w:rsid w:val="0095257B"/>
    <w:rsid w:val="009537E7"/>
    <w:rsid w:val="00954043"/>
    <w:rsid w:val="009548A2"/>
    <w:rsid w:val="00954FC6"/>
    <w:rsid w:val="009557B2"/>
    <w:rsid w:val="00957A75"/>
    <w:rsid w:val="00957D1D"/>
    <w:rsid w:val="00963482"/>
    <w:rsid w:val="00963601"/>
    <w:rsid w:val="00964218"/>
    <w:rsid w:val="009642EF"/>
    <w:rsid w:val="009643A9"/>
    <w:rsid w:val="00965801"/>
    <w:rsid w:val="0096588B"/>
    <w:rsid w:val="009662F3"/>
    <w:rsid w:val="0096715A"/>
    <w:rsid w:val="0097045E"/>
    <w:rsid w:val="0097231A"/>
    <w:rsid w:val="009724F4"/>
    <w:rsid w:val="00973E7C"/>
    <w:rsid w:val="00974E13"/>
    <w:rsid w:val="00974F25"/>
    <w:rsid w:val="009750D3"/>
    <w:rsid w:val="00975312"/>
    <w:rsid w:val="00976FE9"/>
    <w:rsid w:val="0097714E"/>
    <w:rsid w:val="00977DFC"/>
    <w:rsid w:val="0098000D"/>
    <w:rsid w:val="00980F15"/>
    <w:rsid w:val="009814AE"/>
    <w:rsid w:val="00981C23"/>
    <w:rsid w:val="009821A9"/>
    <w:rsid w:val="00983753"/>
    <w:rsid w:val="00983B72"/>
    <w:rsid w:val="00984048"/>
    <w:rsid w:val="00984EF7"/>
    <w:rsid w:val="00986571"/>
    <w:rsid w:val="00986C64"/>
    <w:rsid w:val="00987806"/>
    <w:rsid w:val="00987A53"/>
    <w:rsid w:val="00993D4E"/>
    <w:rsid w:val="00993E02"/>
    <w:rsid w:val="009942F6"/>
    <w:rsid w:val="00995A35"/>
    <w:rsid w:val="00995DB6"/>
    <w:rsid w:val="00996C0E"/>
    <w:rsid w:val="00997670"/>
    <w:rsid w:val="009A0CC0"/>
    <w:rsid w:val="009A2270"/>
    <w:rsid w:val="009A3BC7"/>
    <w:rsid w:val="009A6902"/>
    <w:rsid w:val="009B03F4"/>
    <w:rsid w:val="009B3F24"/>
    <w:rsid w:val="009B62F2"/>
    <w:rsid w:val="009B67C2"/>
    <w:rsid w:val="009B7270"/>
    <w:rsid w:val="009B7EDE"/>
    <w:rsid w:val="009B7F59"/>
    <w:rsid w:val="009C17B8"/>
    <w:rsid w:val="009C1836"/>
    <w:rsid w:val="009C48F4"/>
    <w:rsid w:val="009C49DD"/>
    <w:rsid w:val="009C5093"/>
    <w:rsid w:val="009C7828"/>
    <w:rsid w:val="009D0B96"/>
    <w:rsid w:val="009D5002"/>
    <w:rsid w:val="009D5193"/>
    <w:rsid w:val="009D5AB3"/>
    <w:rsid w:val="009D5F4D"/>
    <w:rsid w:val="009D6700"/>
    <w:rsid w:val="009E036E"/>
    <w:rsid w:val="009E2751"/>
    <w:rsid w:val="009E33B0"/>
    <w:rsid w:val="009E3503"/>
    <w:rsid w:val="009E390E"/>
    <w:rsid w:val="009E411D"/>
    <w:rsid w:val="009E4265"/>
    <w:rsid w:val="009E447D"/>
    <w:rsid w:val="009E4768"/>
    <w:rsid w:val="009E4D8B"/>
    <w:rsid w:val="009E7B6E"/>
    <w:rsid w:val="009F02F6"/>
    <w:rsid w:val="009F2A16"/>
    <w:rsid w:val="009F2A21"/>
    <w:rsid w:val="009F3A45"/>
    <w:rsid w:val="009F459B"/>
    <w:rsid w:val="009F6D9F"/>
    <w:rsid w:val="00A00E42"/>
    <w:rsid w:val="00A01D16"/>
    <w:rsid w:val="00A02A02"/>
    <w:rsid w:val="00A02C7D"/>
    <w:rsid w:val="00A0437C"/>
    <w:rsid w:val="00A11681"/>
    <w:rsid w:val="00A11CBD"/>
    <w:rsid w:val="00A13449"/>
    <w:rsid w:val="00A14377"/>
    <w:rsid w:val="00A179E5"/>
    <w:rsid w:val="00A20157"/>
    <w:rsid w:val="00A201FC"/>
    <w:rsid w:val="00A21925"/>
    <w:rsid w:val="00A2374E"/>
    <w:rsid w:val="00A30F69"/>
    <w:rsid w:val="00A34BB4"/>
    <w:rsid w:val="00A3611A"/>
    <w:rsid w:val="00A4081C"/>
    <w:rsid w:val="00A429EE"/>
    <w:rsid w:val="00A42B7B"/>
    <w:rsid w:val="00A45220"/>
    <w:rsid w:val="00A45987"/>
    <w:rsid w:val="00A45E7A"/>
    <w:rsid w:val="00A46032"/>
    <w:rsid w:val="00A470D0"/>
    <w:rsid w:val="00A47C13"/>
    <w:rsid w:val="00A51C75"/>
    <w:rsid w:val="00A53564"/>
    <w:rsid w:val="00A55A86"/>
    <w:rsid w:val="00A5607C"/>
    <w:rsid w:val="00A56A4B"/>
    <w:rsid w:val="00A600D9"/>
    <w:rsid w:val="00A61EFA"/>
    <w:rsid w:val="00A62DB8"/>
    <w:rsid w:val="00A70329"/>
    <w:rsid w:val="00A70812"/>
    <w:rsid w:val="00A70CC4"/>
    <w:rsid w:val="00A719B9"/>
    <w:rsid w:val="00A71CF2"/>
    <w:rsid w:val="00A740C9"/>
    <w:rsid w:val="00A7479F"/>
    <w:rsid w:val="00A76B62"/>
    <w:rsid w:val="00A77971"/>
    <w:rsid w:val="00A80135"/>
    <w:rsid w:val="00A807A4"/>
    <w:rsid w:val="00A8130E"/>
    <w:rsid w:val="00A81B5D"/>
    <w:rsid w:val="00A82DD5"/>
    <w:rsid w:val="00A83F5A"/>
    <w:rsid w:val="00A842B1"/>
    <w:rsid w:val="00A84479"/>
    <w:rsid w:val="00A8735E"/>
    <w:rsid w:val="00A87457"/>
    <w:rsid w:val="00A90A64"/>
    <w:rsid w:val="00A90B82"/>
    <w:rsid w:val="00A9272D"/>
    <w:rsid w:val="00A9427D"/>
    <w:rsid w:val="00A95AB1"/>
    <w:rsid w:val="00A97299"/>
    <w:rsid w:val="00A97306"/>
    <w:rsid w:val="00A97521"/>
    <w:rsid w:val="00AA2FBE"/>
    <w:rsid w:val="00AA3187"/>
    <w:rsid w:val="00AA512F"/>
    <w:rsid w:val="00AA6551"/>
    <w:rsid w:val="00AB182D"/>
    <w:rsid w:val="00AB1DA0"/>
    <w:rsid w:val="00AB1F4B"/>
    <w:rsid w:val="00AB2787"/>
    <w:rsid w:val="00AB48AF"/>
    <w:rsid w:val="00AB5759"/>
    <w:rsid w:val="00AB5A47"/>
    <w:rsid w:val="00AB5B45"/>
    <w:rsid w:val="00AB7C9B"/>
    <w:rsid w:val="00AC11C5"/>
    <w:rsid w:val="00AC1977"/>
    <w:rsid w:val="00AC1BD7"/>
    <w:rsid w:val="00AC2559"/>
    <w:rsid w:val="00AC34D2"/>
    <w:rsid w:val="00AC37DB"/>
    <w:rsid w:val="00AC4435"/>
    <w:rsid w:val="00AC470F"/>
    <w:rsid w:val="00AC4CFC"/>
    <w:rsid w:val="00AC6592"/>
    <w:rsid w:val="00AC67AD"/>
    <w:rsid w:val="00AC6DC5"/>
    <w:rsid w:val="00AC79B7"/>
    <w:rsid w:val="00AC7DB6"/>
    <w:rsid w:val="00AC7DBC"/>
    <w:rsid w:val="00AC7DFB"/>
    <w:rsid w:val="00AD15AD"/>
    <w:rsid w:val="00AD311A"/>
    <w:rsid w:val="00AD3BDE"/>
    <w:rsid w:val="00AD50B3"/>
    <w:rsid w:val="00AD53E2"/>
    <w:rsid w:val="00AD7853"/>
    <w:rsid w:val="00AE1019"/>
    <w:rsid w:val="00AE1117"/>
    <w:rsid w:val="00AE15FC"/>
    <w:rsid w:val="00AE1C11"/>
    <w:rsid w:val="00AE2496"/>
    <w:rsid w:val="00AE269A"/>
    <w:rsid w:val="00AE317C"/>
    <w:rsid w:val="00AE3FB4"/>
    <w:rsid w:val="00AE419B"/>
    <w:rsid w:val="00AE55EA"/>
    <w:rsid w:val="00AE5FC6"/>
    <w:rsid w:val="00AE6123"/>
    <w:rsid w:val="00AE771E"/>
    <w:rsid w:val="00AF1735"/>
    <w:rsid w:val="00AF5A82"/>
    <w:rsid w:val="00AF5BE3"/>
    <w:rsid w:val="00AF5FA8"/>
    <w:rsid w:val="00AF6695"/>
    <w:rsid w:val="00AF6E58"/>
    <w:rsid w:val="00AF70CA"/>
    <w:rsid w:val="00AF70F6"/>
    <w:rsid w:val="00AF7241"/>
    <w:rsid w:val="00AF7789"/>
    <w:rsid w:val="00AF7A71"/>
    <w:rsid w:val="00B01B26"/>
    <w:rsid w:val="00B02A5D"/>
    <w:rsid w:val="00B05389"/>
    <w:rsid w:val="00B058B3"/>
    <w:rsid w:val="00B05AAD"/>
    <w:rsid w:val="00B065C9"/>
    <w:rsid w:val="00B06A78"/>
    <w:rsid w:val="00B1013D"/>
    <w:rsid w:val="00B10796"/>
    <w:rsid w:val="00B10DD4"/>
    <w:rsid w:val="00B1112C"/>
    <w:rsid w:val="00B12B1A"/>
    <w:rsid w:val="00B1372A"/>
    <w:rsid w:val="00B13750"/>
    <w:rsid w:val="00B13834"/>
    <w:rsid w:val="00B14410"/>
    <w:rsid w:val="00B14830"/>
    <w:rsid w:val="00B14E0F"/>
    <w:rsid w:val="00B14F21"/>
    <w:rsid w:val="00B15BD2"/>
    <w:rsid w:val="00B15EAF"/>
    <w:rsid w:val="00B168EA"/>
    <w:rsid w:val="00B16A7B"/>
    <w:rsid w:val="00B201F1"/>
    <w:rsid w:val="00B20A90"/>
    <w:rsid w:val="00B2154D"/>
    <w:rsid w:val="00B215DA"/>
    <w:rsid w:val="00B217C6"/>
    <w:rsid w:val="00B21A90"/>
    <w:rsid w:val="00B22107"/>
    <w:rsid w:val="00B222AE"/>
    <w:rsid w:val="00B228FC"/>
    <w:rsid w:val="00B2400F"/>
    <w:rsid w:val="00B24BA2"/>
    <w:rsid w:val="00B27A4E"/>
    <w:rsid w:val="00B30D54"/>
    <w:rsid w:val="00B33EB3"/>
    <w:rsid w:val="00B3569B"/>
    <w:rsid w:val="00B35863"/>
    <w:rsid w:val="00B35915"/>
    <w:rsid w:val="00B35CDE"/>
    <w:rsid w:val="00B37171"/>
    <w:rsid w:val="00B42203"/>
    <w:rsid w:val="00B42BD0"/>
    <w:rsid w:val="00B43CCB"/>
    <w:rsid w:val="00B45A78"/>
    <w:rsid w:val="00B46992"/>
    <w:rsid w:val="00B52171"/>
    <w:rsid w:val="00B52461"/>
    <w:rsid w:val="00B52482"/>
    <w:rsid w:val="00B5261E"/>
    <w:rsid w:val="00B53B57"/>
    <w:rsid w:val="00B550BB"/>
    <w:rsid w:val="00B55E6A"/>
    <w:rsid w:val="00B57151"/>
    <w:rsid w:val="00B57C68"/>
    <w:rsid w:val="00B57FAB"/>
    <w:rsid w:val="00B60AFB"/>
    <w:rsid w:val="00B61666"/>
    <w:rsid w:val="00B61B7A"/>
    <w:rsid w:val="00B61C88"/>
    <w:rsid w:val="00B61EB5"/>
    <w:rsid w:val="00B65A3E"/>
    <w:rsid w:val="00B65BDE"/>
    <w:rsid w:val="00B66451"/>
    <w:rsid w:val="00B66FC5"/>
    <w:rsid w:val="00B706FC"/>
    <w:rsid w:val="00B70A95"/>
    <w:rsid w:val="00B70AC9"/>
    <w:rsid w:val="00B71CE7"/>
    <w:rsid w:val="00B72437"/>
    <w:rsid w:val="00B7552C"/>
    <w:rsid w:val="00B756AF"/>
    <w:rsid w:val="00B765FA"/>
    <w:rsid w:val="00B76AE7"/>
    <w:rsid w:val="00B76BD0"/>
    <w:rsid w:val="00B77740"/>
    <w:rsid w:val="00B80237"/>
    <w:rsid w:val="00B8035D"/>
    <w:rsid w:val="00B80622"/>
    <w:rsid w:val="00B80A25"/>
    <w:rsid w:val="00B8128C"/>
    <w:rsid w:val="00B81FE3"/>
    <w:rsid w:val="00B820C7"/>
    <w:rsid w:val="00B84273"/>
    <w:rsid w:val="00B847DE"/>
    <w:rsid w:val="00B851BF"/>
    <w:rsid w:val="00B86259"/>
    <w:rsid w:val="00B871F2"/>
    <w:rsid w:val="00B87FC2"/>
    <w:rsid w:val="00B90D83"/>
    <w:rsid w:val="00B90F40"/>
    <w:rsid w:val="00B9104E"/>
    <w:rsid w:val="00B9294B"/>
    <w:rsid w:val="00B9659F"/>
    <w:rsid w:val="00B96960"/>
    <w:rsid w:val="00B96ADE"/>
    <w:rsid w:val="00BA09BD"/>
    <w:rsid w:val="00BA1C2E"/>
    <w:rsid w:val="00BA1EDB"/>
    <w:rsid w:val="00BA2A1F"/>
    <w:rsid w:val="00BA2C72"/>
    <w:rsid w:val="00BA2EB7"/>
    <w:rsid w:val="00BA3048"/>
    <w:rsid w:val="00BA4177"/>
    <w:rsid w:val="00BA4E20"/>
    <w:rsid w:val="00BA62A9"/>
    <w:rsid w:val="00BA6813"/>
    <w:rsid w:val="00BA6ED7"/>
    <w:rsid w:val="00BA712D"/>
    <w:rsid w:val="00BA71ED"/>
    <w:rsid w:val="00BB281E"/>
    <w:rsid w:val="00BB2E8B"/>
    <w:rsid w:val="00BB3215"/>
    <w:rsid w:val="00BB49E8"/>
    <w:rsid w:val="00BB5352"/>
    <w:rsid w:val="00BB596D"/>
    <w:rsid w:val="00BB764B"/>
    <w:rsid w:val="00BC1707"/>
    <w:rsid w:val="00BC1F1B"/>
    <w:rsid w:val="00BC240D"/>
    <w:rsid w:val="00BC2B7E"/>
    <w:rsid w:val="00BC3CF9"/>
    <w:rsid w:val="00BC5C0B"/>
    <w:rsid w:val="00BC73A2"/>
    <w:rsid w:val="00BC776F"/>
    <w:rsid w:val="00BC7994"/>
    <w:rsid w:val="00BD0C61"/>
    <w:rsid w:val="00BD2345"/>
    <w:rsid w:val="00BD23A2"/>
    <w:rsid w:val="00BD278A"/>
    <w:rsid w:val="00BD3765"/>
    <w:rsid w:val="00BD6FD7"/>
    <w:rsid w:val="00BE1F68"/>
    <w:rsid w:val="00BE23C3"/>
    <w:rsid w:val="00BE2559"/>
    <w:rsid w:val="00BE2A74"/>
    <w:rsid w:val="00BE4C88"/>
    <w:rsid w:val="00BE5DF4"/>
    <w:rsid w:val="00BF01C5"/>
    <w:rsid w:val="00BF2B04"/>
    <w:rsid w:val="00C0051F"/>
    <w:rsid w:val="00C01238"/>
    <w:rsid w:val="00C02873"/>
    <w:rsid w:val="00C02ECE"/>
    <w:rsid w:val="00C02F45"/>
    <w:rsid w:val="00C03810"/>
    <w:rsid w:val="00C03DC0"/>
    <w:rsid w:val="00C0411B"/>
    <w:rsid w:val="00C05FB0"/>
    <w:rsid w:val="00C06FAB"/>
    <w:rsid w:val="00C1132E"/>
    <w:rsid w:val="00C11FD3"/>
    <w:rsid w:val="00C11FFD"/>
    <w:rsid w:val="00C11FFF"/>
    <w:rsid w:val="00C12B25"/>
    <w:rsid w:val="00C12DD9"/>
    <w:rsid w:val="00C12E4C"/>
    <w:rsid w:val="00C12ECE"/>
    <w:rsid w:val="00C14E9A"/>
    <w:rsid w:val="00C15600"/>
    <w:rsid w:val="00C16D69"/>
    <w:rsid w:val="00C171BA"/>
    <w:rsid w:val="00C172A8"/>
    <w:rsid w:val="00C214CF"/>
    <w:rsid w:val="00C2215B"/>
    <w:rsid w:val="00C235B8"/>
    <w:rsid w:val="00C2400B"/>
    <w:rsid w:val="00C244AC"/>
    <w:rsid w:val="00C2462F"/>
    <w:rsid w:val="00C25234"/>
    <w:rsid w:val="00C2681C"/>
    <w:rsid w:val="00C271FC"/>
    <w:rsid w:val="00C27FE8"/>
    <w:rsid w:val="00C32ACA"/>
    <w:rsid w:val="00C3429B"/>
    <w:rsid w:val="00C367A4"/>
    <w:rsid w:val="00C36932"/>
    <w:rsid w:val="00C37F73"/>
    <w:rsid w:val="00C40724"/>
    <w:rsid w:val="00C43DAB"/>
    <w:rsid w:val="00C448CB"/>
    <w:rsid w:val="00C46C5B"/>
    <w:rsid w:val="00C46E22"/>
    <w:rsid w:val="00C53814"/>
    <w:rsid w:val="00C548A2"/>
    <w:rsid w:val="00C5510E"/>
    <w:rsid w:val="00C55941"/>
    <w:rsid w:val="00C571BE"/>
    <w:rsid w:val="00C57369"/>
    <w:rsid w:val="00C61BEA"/>
    <w:rsid w:val="00C62295"/>
    <w:rsid w:val="00C6321A"/>
    <w:rsid w:val="00C66CDC"/>
    <w:rsid w:val="00C7284C"/>
    <w:rsid w:val="00C73077"/>
    <w:rsid w:val="00C73302"/>
    <w:rsid w:val="00C7498C"/>
    <w:rsid w:val="00C7777D"/>
    <w:rsid w:val="00C811CB"/>
    <w:rsid w:val="00C813A6"/>
    <w:rsid w:val="00C81689"/>
    <w:rsid w:val="00C82BF2"/>
    <w:rsid w:val="00C82D2B"/>
    <w:rsid w:val="00C8370B"/>
    <w:rsid w:val="00C838FD"/>
    <w:rsid w:val="00C864A3"/>
    <w:rsid w:val="00C92364"/>
    <w:rsid w:val="00C958F9"/>
    <w:rsid w:val="00C96CDA"/>
    <w:rsid w:val="00C96F7C"/>
    <w:rsid w:val="00C97C26"/>
    <w:rsid w:val="00CA016A"/>
    <w:rsid w:val="00CA0A96"/>
    <w:rsid w:val="00CA2DD2"/>
    <w:rsid w:val="00CA3B88"/>
    <w:rsid w:val="00CA3D2D"/>
    <w:rsid w:val="00CA4834"/>
    <w:rsid w:val="00CA5B22"/>
    <w:rsid w:val="00CA5DBE"/>
    <w:rsid w:val="00CA744D"/>
    <w:rsid w:val="00CB2827"/>
    <w:rsid w:val="00CB3884"/>
    <w:rsid w:val="00CB404C"/>
    <w:rsid w:val="00CB41C9"/>
    <w:rsid w:val="00CB4F5A"/>
    <w:rsid w:val="00CB7D9E"/>
    <w:rsid w:val="00CC1C2A"/>
    <w:rsid w:val="00CC2AC9"/>
    <w:rsid w:val="00CC5259"/>
    <w:rsid w:val="00CC54BA"/>
    <w:rsid w:val="00CC5551"/>
    <w:rsid w:val="00CC71C5"/>
    <w:rsid w:val="00CD15F1"/>
    <w:rsid w:val="00CD279B"/>
    <w:rsid w:val="00CD2E5F"/>
    <w:rsid w:val="00CD30EB"/>
    <w:rsid w:val="00CD3645"/>
    <w:rsid w:val="00CD3C10"/>
    <w:rsid w:val="00CD43E5"/>
    <w:rsid w:val="00CD4F97"/>
    <w:rsid w:val="00CD531F"/>
    <w:rsid w:val="00CD5348"/>
    <w:rsid w:val="00CD7C49"/>
    <w:rsid w:val="00CD7F6D"/>
    <w:rsid w:val="00CE0321"/>
    <w:rsid w:val="00CE03B9"/>
    <w:rsid w:val="00CE0B47"/>
    <w:rsid w:val="00CE0C12"/>
    <w:rsid w:val="00CE1240"/>
    <w:rsid w:val="00CE1CC5"/>
    <w:rsid w:val="00CE343F"/>
    <w:rsid w:val="00CE383E"/>
    <w:rsid w:val="00CE403E"/>
    <w:rsid w:val="00CF050C"/>
    <w:rsid w:val="00CF1025"/>
    <w:rsid w:val="00CF2226"/>
    <w:rsid w:val="00CF7C57"/>
    <w:rsid w:val="00CF7FC4"/>
    <w:rsid w:val="00D01B6B"/>
    <w:rsid w:val="00D0338E"/>
    <w:rsid w:val="00D04FE5"/>
    <w:rsid w:val="00D07341"/>
    <w:rsid w:val="00D0764C"/>
    <w:rsid w:val="00D077CB"/>
    <w:rsid w:val="00D07CE4"/>
    <w:rsid w:val="00D10491"/>
    <w:rsid w:val="00D1116C"/>
    <w:rsid w:val="00D13AD7"/>
    <w:rsid w:val="00D1449D"/>
    <w:rsid w:val="00D14E08"/>
    <w:rsid w:val="00D15DFA"/>
    <w:rsid w:val="00D1627E"/>
    <w:rsid w:val="00D16EF1"/>
    <w:rsid w:val="00D16FDB"/>
    <w:rsid w:val="00D21483"/>
    <w:rsid w:val="00D218C5"/>
    <w:rsid w:val="00D2384A"/>
    <w:rsid w:val="00D23CC6"/>
    <w:rsid w:val="00D23FCE"/>
    <w:rsid w:val="00D247F6"/>
    <w:rsid w:val="00D273F2"/>
    <w:rsid w:val="00D313F5"/>
    <w:rsid w:val="00D324A7"/>
    <w:rsid w:val="00D32D4B"/>
    <w:rsid w:val="00D34000"/>
    <w:rsid w:val="00D34F30"/>
    <w:rsid w:val="00D4075C"/>
    <w:rsid w:val="00D4081D"/>
    <w:rsid w:val="00D40BF4"/>
    <w:rsid w:val="00D40D09"/>
    <w:rsid w:val="00D41967"/>
    <w:rsid w:val="00D4409B"/>
    <w:rsid w:val="00D44354"/>
    <w:rsid w:val="00D44587"/>
    <w:rsid w:val="00D44C55"/>
    <w:rsid w:val="00D45917"/>
    <w:rsid w:val="00D515EE"/>
    <w:rsid w:val="00D52B06"/>
    <w:rsid w:val="00D542CE"/>
    <w:rsid w:val="00D561E8"/>
    <w:rsid w:val="00D6002E"/>
    <w:rsid w:val="00D6201E"/>
    <w:rsid w:val="00D625E0"/>
    <w:rsid w:val="00D64538"/>
    <w:rsid w:val="00D649A1"/>
    <w:rsid w:val="00D64DAF"/>
    <w:rsid w:val="00D65D98"/>
    <w:rsid w:val="00D6622C"/>
    <w:rsid w:val="00D674A7"/>
    <w:rsid w:val="00D70C1D"/>
    <w:rsid w:val="00D70DE3"/>
    <w:rsid w:val="00D70F83"/>
    <w:rsid w:val="00D73CF1"/>
    <w:rsid w:val="00D74982"/>
    <w:rsid w:val="00D74FB7"/>
    <w:rsid w:val="00D80D52"/>
    <w:rsid w:val="00D80F9D"/>
    <w:rsid w:val="00D81436"/>
    <w:rsid w:val="00D81A67"/>
    <w:rsid w:val="00D824D6"/>
    <w:rsid w:val="00D83C79"/>
    <w:rsid w:val="00D84B0A"/>
    <w:rsid w:val="00D85CA1"/>
    <w:rsid w:val="00D85E61"/>
    <w:rsid w:val="00D86641"/>
    <w:rsid w:val="00D87274"/>
    <w:rsid w:val="00D879D3"/>
    <w:rsid w:val="00D87AFE"/>
    <w:rsid w:val="00D87F32"/>
    <w:rsid w:val="00D90015"/>
    <w:rsid w:val="00D92615"/>
    <w:rsid w:val="00D9275F"/>
    <w:rsid w:val="00D92EEC"/>
    <w:rsid w:val="00D944F4"/>
    <w:rsid w:val="00D9469F"/>
    <w:rsid w:val="00D9587C"/>
    <w:rsid w:val="00D95D60"/>
    <w:rsid w:val="00DA00A6"/>
    <w:rsid w:val="00DA01EC"/>
    <w:rsid w:val="00DA1180"/>
    <w:rsid w:val="00DA1A87"/>
    <w:rsid w:val="00DA3179"/>
    <w:rsid w:val="00DA4022"/>
    <w:rsid w:val="00DA5373"/>
    <w:rsid w:val="00DA6C3E"/>
    <w:rsid w:val="00DA7A98"/>
    <w:rsid w:val="00DB03B3"/>
    <w:rsid w:val="00DB06FA"/>
    <w:rsid w:val="00DB185E"/>
    <w:rsid w:val="00DB1AEB"/>
    <w:rsid w:val="00DB2036"/>
    <w:rsid w:val="00DB2A8F"/>
    <w:rsid w:val="00DB3429"/>
    <w:rsid w:val="00DB4718"/>
    <w:rsid w:val="00DB49BA"/>
    <w:rsid w:val="00DB7351"/>
    <w:rsid w:val="00DB77CA"/>
    <w:rsid w:val="00DC0D57"/>
    <w:rsid w:val="00DC184A"/>
    <w:rsid w:val="00DC45EE"/>
    <w:rsid w:val="00DC6920"/>
    <w:rsid w:val="00DC7368"/>
    <w:rsid w:val="00DD067A"/>
    <w:rsid w:val="00DD0D44"/>
    <w:rsid w:val="00DD5AF5"/>
    <w:rsid w:val="00DD61D4"/>
    <w:rsid w:val="00DD6A72"/>
    <w:rsid w:val="00DE33A9"/>
    <w:rsid w:val="00DE37E2"/>
    <w:rsid w:val="00DE3CAF"/>
    <w:rsid w:val="00DE5467"/>
    <w:rsid w:val="00DE59DF"/>
    <w:rsid w:val="00DE6E3A"/>
    <w:rsid w:val="00DF0BF9"/>
    <w:rsid w:val="00DF1F1F"/>
    <w:rsid w:val="00DF24B7"/>
    <w:rsid w:val="00DF321F"/>
    <w:rsid w:val="00DF5818"/>
    <w:rsid w:val="00DF7F12"/>
    <w:rsid w:val="00E01797"/>
    <w:rsid w:val="00E052EC"/>
    <w:rsid w:val="00E06118"/>
    <w:rsid w:val="00E0798F"/>
    <w:rsid w:val="00E118FD"/>
    <w:rsid w:val="00E14239"/>
    <w:rsid w:val="00E144FA"/>
    <w:rsid w:val="00E15573"/>
    <w:rsid w:val="00E15FA6"/>
    <w:rsid w:val="00E16A35"/>
    <w:rsid w:val="00E2102B"/>
    <w:rsid w:val="00E216E2"/>
    <w:rsid w:val="00E2332E"/>
    <w:rsid w:val="00E24342"/>
    <w:rsid w:val="00E24CC7"/>
    <w:rsid w:val="00E272B7"/>
    <w:rsid w:val="00E3149B"/>
    <w:rsid w:val="00E31D55"/>
    <w:rsid w:val="00E33724"/>
    <w:rsid w:val="00E33772"/>
    <w:rsid w:val="00E3388C"/>
    <w:rsid w:val="00E338E4"/>
    <w:rsid w:val="00E34784"/>
    <w:rsid w:val="00E34826"/>
    <w:rsid w:val="00E34971"/>
    <w:rsid w:val="00E34C43"/>
    <w:rsid w:val="00E34C5C"/>
    <w:rsid w:val="00E35CB5"/>
    <w:rsid w:val="00E37BD4"/>
    <w:rsid w:val="00E4025C"/>
    <w:rsid w:val="00E407D5"/>
    <w:rsid w:val="00E4137C"/>
    <w:rsid w:val="00E42695"/>
    <w:rsid w:val="00E450A7"/>
    <w:rsid w:val="00E45292"/>
    <w:rsid w:val="00E462AE"/>
    <w:rsid w:val="00E46350"/>
    <w:rsid w:val="00E5163E"/>
    <w:rsid w:val="00E5377E"/>
    <w:rsid w:val="00E5404B"/>
    <w:rsid w:val="00E54490"/>
    <w:rsid w:val="00E559B1"/>
    <w:rsid w:val="00E60DEC"/>
    <w:rsid w:val="00E61EDF"/>
    <w:rsid w:val="00E6393B"/>
    <w:rsid w:val="00E63FDB"/>
    <w:rsid w:val="00E63FE4"/>
    <w:rsid w:val="00E64956"/>
    <w:rsid w:val="00E64B77"/>
    <w:rsid w:val="00E657CE"/>
    <w:rsid w:val="00E670E5"/>
    <w:rsid w:val="00E71889"/>
    <w:rsid w:val="00E72638"/>
    <w:rsid w:val="00E73E39"/>
    <w:rsid w:val="00E75188"/>
    <w:rsid w:val="00E75944"/>
    <w:rsid w:val="00E75D12"/>
    <w:rsid w:val="00E81D57"/>
    <w:rsid w:val="00E84A2E"/>
    <w:rsid w:val="00E859E4"/>
    <w:rsid w:val="00E86015"/>
    <w:rsid w:val="00E87AFB"/>
    <w:rsid w:val="00E90663"/>
    <w:rsid w:val="00E9310A"/>
    <w:rsid w:val="00E934C7"/>
    <w:rsid w:val="00E9438F"/>
    <w:rsid w:val="00E95483"/>
    <w:rsid w:val="00E9568B"/>
    <w:rsid w:val="00E96DBB"/>
    <w:rsid w:val="00E9769B"/>
    <w:rsid w:val="00EA0F63"/>
    <w:rsid w:val="00EA1AE6"/>
    <w:rsid w:val="00EA2A90"/>
    <w:rsid w:val="00EA5F12"/>
    <w:rsid w:val="00EA5FF6"/>
    <w:rsid w:val="00EA68EB"/>
    <w:rsid w:val="00EA7A9E"/>
    <w:rsid w:val="00EB0B41"/>
    <w:rsid w:val="00EB148F"/>
    <w:rsid w:val="00EB1964"/>
    <w:rsid w:val="00EB1C11"/>
    <w:rsid w:val="00EB20F5"/>
    <w:rsid w:val="00EB2B77"/>
    <w:rsid w:val="00EB48F2"/>
    <w:rsid w:val="00EB61D6"/>
    <w:rsid w:val="00EB6B8B"/>
    <w:rsid w:val="00EB72C3"/>
    <w:rsid w:val="00EB7DE1"/>
    <w:rsid w:val="00EC1FA8"/>
    <w:rsid w:val="00EC219D"/>
    <w:rsid w:val="00EC319A"/>
    <w:rsid w:val="00EC3E6E"/>
    <w:rsid w:val="00EC4849"/>
    <w:rsid w:val="00EC4D4E"/>
    <w:rsid w:val="00EC4D7D"/>
    <w:rsid w:val="00EC5C46"/>
    <w:rsid w:val="00EC7A86"/>
    <w:rsid w:val="00ED0C59"/>
    <w:rsid w:val="00ED110A"/>
    <w:rsid w:val="00ED153C"/>
    <w:rsid w:val="00ED20E7"/>
    <w:rsid w:val="00ED210F"/>
    <w:rsid w:val="00ED2F52"/>
    <w:rsid w:val="00ED3072"/>
    <w:rsid w:val="00ED3256"/>
    <w:rsid w:val="00ED5376"/>
    <w:rsid w:val="00ED659C"/>
    <w:rsid w:val="00EE3328"/>
    <w:rsid w:val="00EE3AB2"/>
    <w:rsid w:val="00EE4658"/>
    <w:rsid w:val="00EE4C3B"/>
    <w:rsid w:val="00EE5A90"/>
    <w:rsid w:val="00EE5D93"/>
    <w:rsid w:val="00EE6E3B"/>
    <w:rsid w:val="00EF0F05"/>
    <w:rsid w:val="00EF319E"/>
    <w:rsid w:val="00EF38D5"/>
    <w:rsid w:val="00EF3CA1"/>
    <w:rsid w:val="00EF40A3"/>
    <w:rsid w:val="00EF4E2E"/>
    <w:rsid w:val="00EF7AB4"/>
    <w:rsid w:val="00F0156F"/>
    <w:rsid w:val="00F02997"/>
    <w:rsid w:val="00F03CBE"/>
    <w:rsid w:val="00F04021"/>
    <w:rsid w:val="00F050E9"/>
    <w:rsid w:val="00F05407"/>
    <w:rsid w:val="00F108C0"/>
    <w:rsid w:val="00F13CAC"/>
    <w:rsid w:val="00F14402"/>
    <w:rsid w:val="00F14A8C"/>
    <w:rsid w:val="00F22868"/>
    <w:rsid w:val="00F22F87"/>
    <w:rsid w:val="00F232C5"/>
    <w:rsid w:val="00F244F1"/>
    <w:rsid w:val="00F24887"/>
    <w:rsid w:val="00F2509C"/>
    <w:rsid w:val="00F2684B"/>
    <w:rsid w:val="00F2739E"/>
    <w:rsid w:val="00F27F67"/>
    <w:rsid w:val="00F3044A"/>
    <w:rsid w:val="00F30C41"/>
    <w:rsid w:val="00F3173A"/>
    <w:rsid w:val="00F34C3A"/>
    <w:rsid w:val="00F34CD0"/>
    <w:rsid w:val="00F35DF7"/>
    <w:rsid w:val="00F415F7"/>
    <w:rsid w:val="00F51880"/>
    <w:rsid w:val="00F5339C"/>
    <w:rsid w:val="00F53480"/>
    <w:rsid w:val="00F54F65"/>
    <w:rsid w:val="00F57863"/>
    <w:rsid w:val="00F61292"/>
    <w:rsid w:val="00F622A1"/>
    <w:rsid w:val="00F63472"/>
    <w:rsid w:val="00F63C27"/>
    <w:rsid w:val="00F6441D"/>
    <w:rsid w:val="00F67214"/>
    <w:rsid w:val="00F67647"/>
    <w:rsid w:val="00F70246"/>
    <w:rsid w:val="00F7233F"/>
    <w:rsid w:val="00F73CC9"/>
    <w:rsid w:val="00F7497F"/>
    <w:rsid w:val="00F77E07"/>
    <w:rsid w:val="00F80260"/>
    <w:rsid w:val="00F815D4"/>
    <w:rsid w:val="00F82EEB"/>
    <w:rsid w:val="00F83F56"/>
    <w:rsid w:val="00F84C0F"/>
    <w:rsid w:val="00F85BE3"/>
    <w:rsid w:val="00F86C2B"/>
    <w:rsid w:val="00F86D38"/>
    <w:rsid w:val="00F86E1F"/>
    <w:rsid w:val="00F906DF"/>
    <w:rsid w:val="00F92024"/>
    <w:rsid w:val="00F923D9"/>
    <w:rsid w:val="00F96EB7"/>
    <w:rsid w:val="00F970B7"/>
    <w:rsid w:val="00F97563"/>
    <w:rsid w:val="00FA00B0"/>
    <w:rsid w:val="00FA0239"/>
    <w:rsid w:val="00FA04A3"/>
    <w:rsid w:val="00FA1176"/>
    <w:rsid w:val="00FA1DC0"/>
    <w:rsid w:val="00FA31C6"/>
    <w:rsid w:val="00FA39EA"/>
    <w:rsid w:val="00FA6379"/>
    <w:rsid w:val="00FA6EAB"/>
    <w:rsid w:val="00FA7C1B"/>
    <w:rsid w:val="00FB0BF0"/>
    <w:rsid w:val="00FB1382"/>
    <w:rsid w:val="00FB2AB9"/>
    <w:rsid w:val="00FB2F00"/>
    <w:rsid w:val="00FB3971"/>
    <w:rsid w:val="00FB3ED5"/>
    <w:rsid w:val="00FB696C"/>
    <w:rsid w:val="00FB6A34"/>
    <w:rsid w:val="00FB6B45"/>
    <w:rsid w:val="00FB6D8B"/>
    <w:rsid w:val="00FB73DD"/>
    <w:rsid w:val="00FB793D"/>
    <w:rsid w:val="00FB79CB"/>
    <w:rsid w:val="00FC12AE"/>
    <w:rsid w:val="00FC262B"/>
    <w:rsid w:val="00FC2686"/>
    <w:rsid w:val="00FC3DC5"/>
    <w:rsid w:val="00FC4245"/>
    <w:rsid w:val="00FC47A0"/>
    <w:rsid w:val="00FC6837"/>
    <w:rsid w:val="00FC6A5E"/>
    <w:rsid w:val="00FC6C96"/>
    <w:rsid w:val="00FC7EC5"/>
    <w:rsid w:val="00FD030B"/>
    <w:rsid w:val="00FD2896"/>
    <w:rsid w:val="00FD333D"/>
    <w:rsid w:val="00FD5CBF"/>
    <w:rsid w:val="00FD62AD"/>
    <w:rsid w:val="00FD763A"/>
    <w:rsid w:val="00FD7B90"/>
    <w:rsid w:val="00FE0205"/>
    <w:rsid w:val="00FE0FB4"/>
    <w:rsid w:val="00FE1258"/>
    <w:rsid w:val="00FE1FD9"/>
    <w:rsid w:val="00FE4F77"/>
    <w:rsid w:val="00FE54E4"/>
    <w:rsid w:val="00FE7AB8"/>
    <w:rsid w:val="00FF0096"/>
    <w:rsid w:val="00FF034F"/>
    <w:rsid w:val="00FF0CB5"/>
    <w:rsid w:val="00FF1296"/>
    <w:rsid w:val="00FF1C1C"/>
    <w:rsid w:val="00FF2208"/>
    <w:rsid w:val="00FF2BA4"/>
    <w:rsid w:val="00FF32B9"/>
    <w:rsid w:val="00FF3A19"/>
    <w:rsid w:val="00FF3B0D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2D96"/>
  <w15:docId w15:val="{B146C22E-D788-4547-8208-53A6E43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9B"/>
  </w:style>
  <w:style w:type="paragraph" w:styleId="Nagwek1">
    <w:name w:val="heading 1"/>
    <w:basedOn w:val="Normalny"/>
    <w:next w:val="Normalny"/>
    <w:link w:val="Nagwek1Znak"/>
    <w:uiPriority w:val="9"/>
    <w:qFormat/>
    <w:rsid w:val="00815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1,Numerowanie,List Paragraph,List Paragraph_0,Resume Title,Citation List,Ha,List Paragraph1,Body,List Paragraph_Table bullets,Bullet List Paragraph,Listes,Paragraphe de liste 2,Reference list,Lettre d'introduction,Paragrafo elenco"/>
    <w:basedOn w:val="Normalny"/>
    <w:link w:val="AkapitzlistZnak"/>
    <w:uiPriority w:val="34"/>
    <w:qFormat/>
    <w:rsid w:val="008157A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List Paragraph_0 Znak,Resume Title Znak,Citation List Znak,Ha Znak,List Paragraph1 Znak,Body Znak,List Paragraph_Table bullets Znak,Bullet List Paragraph Znak,Listes Znak"/>
    <w:link w:val="Akapitzlist"/>
    <w:uiPriority w:val="34"/>
    <w:qFormat/>
    <w:rsid w:val="008157AE"/>
  </w:style>
  <w:style w:type="character" w:styleId="Odwoaniedokomentarza">
    <w:name w:val="annotation reference"/>
    <w:basedOn w:val="Domylnaczcionkaakapitu"/>
    <w:uiPriority w:val="99"/>
    <w:semiHidden/>
    <w:unhideWhenUsed/>
    <w:rsid w:val="00FF0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4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46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aliases w:val="Table long document"/>
    <w:basedOn w:val="Standardowy"/>
    <w:uiPriority w:val="39"/>
    <w:rsid w:val="003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2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71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C6"/>
  </w:style>
  <w:style w:type="paragraph" w:styleId="Stopka">
    <w:name w:val="footer"/>
    <w:basedOn w:val="Normalny"/>
    <w:link w:val="StopkaZnak"/>
    <w:uiPriority w:val="99"/>
    <w:unhideWhenUsed/>
    <w:rsid w:val="003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DAC"/>
  </w:style>
  <w:style w:type="paragraph" w:styleId="Nagwekspisutreci">
    <w:name w:val="TOC Heading"/>
    <w:basedOn w:val="Nagwek1"/>
    <w:next w:val="Normalny"/>
    <w:uiPriority w:val="39"/>
    <w:unhideWhenUsed/>
    <w:qFormat/>
    <w:rsid w:val="00491B2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663D4"/>
    <w:pPr>
      <w:tabs>
        <w:tab w:val="left" w:pos="426"/>
        <w:tab w:val="right" w:leader="dot" w:pos="9072"/>
      </w:tabs>
      <w:spacing w:after="100" w:line="276" w:lineRule="auto"/>
      <w:ind w:left="709" w:hanging="709"/>
    </w:pPr>
  </w:style>
  <w:style w:type="paragraph" w:styleId="Spistreci3">
    <w:name w:val="toc 3"/>
    <w:basedOn w:val="Normalny"/>
    <w:next w:val="Normalny"/>
    <w:autoRedefine/>
    <w:uiPriority w:val="39"/>
    <w:unhideWhenUsed/>
    <w:rsid w:val="00491B2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91B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3001C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9643A9"/>
    <w:pPr>
      <w:spacing w:after="100"/>
      <w:ind w:left="220"/>
    </w:pPr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313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A5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8345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A9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12E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Styl1">
    <w:name w:val="Styl1"/>
    <w:basedOn w:val="Standardowy"/>
    <w:uiPriority w:val="99"/>
    <w:rsid w:val="00AF70C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1D7F-1D1E-493C-92AE-370604D5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6148</Words>
  <Characters>36889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W-H M.Stolarska</dc:creator>
  <cp:lastModifiedBy>Dziubek Magdalena</cp:lastModifiedBy>
  <cp:revision>2</cp:revision>
  <cp:lastPrinted>2019-08-14T08:25:00Z</cp:lastPrinted>
  <dcterms:created xsi:type="dcterms:W3CDTF">2021-01-19T14:22:00Z</dcterms:created>
  <dcterms:modified xsi:type="dcterms:W3CDTF">2021-01-19T14:22:00Z</dcterms:modified>
</cp:coreProperties>
</file>